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975" w:rsidRDefault="00EE4E0C" w:rsidP="00AC794C">
      <w:pPr>
        <w:spacing w:line="480" w:lineRule="auto"/>
        <w:rPr>
          <w:ins w:id="0" w:author="Microsoft Office User" w:date="2017-10-17T18:13:00Z"/>
          <w:b/>
          <w:color w:val="000000" w:themeColor="text1"/>
          <w:u w:val="single"/>
          <w:lang w:eastAsia="zh-HK"/>
        </w:rPr>
      </w:pPr>
      <w:bookmarkStart w:id="1" w:name="_GoBack"/>
      <w:bookmarkEnd w:id="1"/>
      <w:ins w:id="2" w:author="Microsoft Office User" w:date="2017-10-17T18:10:00Z">
        <w:r w:rsidRPr="00EE4E0C">
          <w:rPr>
            <w:b/>
            <w:color w:val="000000" w:themeColor="text1"/>
            <w:u w:val="single"/>
            <w:lang w:eastAsia="zh-HK"/>
            <w:rPrChange w:id="3" w:author="Microsoft Office User" w:date="2017-10-17T18:10:00Z">
              <w:rPr>
                <w:b/>
                <w:color w:val="000000" w:themeColor="text1"/>
                <w:lang w:eastAsia="zh-HK"/>
              </w:rPr>
            </w:rPrChange>
          </w:rPr>
          <w:t>Title Page</w:t>
        </w:r>
      </w:ins>
    </w:p>
    <w:p w:rsidR="00247975" w:rsidRPr="00247975" w:rsidRDefault="00247975" w:rsidP="00AC794C">
      <w:pPr>
        <w:spacing w:line="480" w:lineRule="auto"/>
        <w:rPr>
          <w:ins w:id="4" w:author="Microsoft Office User" w:date="2017-10-17T18:10:00Z"/>
          <w:b/>
          <w:color w:val="000000" w:themeColor="text1"/>
          <w:u w:val="single"/>
          <w:lang w:eastAsia="zh-HK"/>
          <w:rPrChange w:id="5" w:author="Microsoft Office User" w:date="2017-10-17T18:10:00Z">
            <w:rPr>
              <w:ins w:id="6" w:author="Microsoft Office User" w:date="2017-10-17T18:10:00Z"/>
              <w:b/>
              <w:color w:val="000000" w:themeColor="text1"/>
              <w:lang w:eastAsia="zh-HK"/>
            </w:rPr>
          </w:rPrChange>
        </w:rPr>
      </w:pPr>
    </w:p>
    <w:p w:rsidR="00357E13" w:rsidRPr="00AC794C" w:rsidRDefault="00EE4E0C" w:rsidP="00AC794C">
      <w:pPr>
        <w:spacing w:line="480" w:lineRule="auto"/>
        <w:rPr>
          <w:b/>
          <w:color w:val="000000" w:themeColor="text1"/>
        </w:rPr>
      </w:pPr>
      <w:ins w:id="7" w:author="Microsoft Office User" w:date="2017-10-17T18:13:00Z">
        <w:r w:rsidRPr="00EE4E0C">
          <w:rPr>
            <w:b/>
            <w:i/>
            <w:color w:val="000000" w:themeColor="text1"/>
            <w:lang w:eastAsia="zh-HK"/>
            <w:rPrChange w:id="8" w:author="Microsoft Office User" w:date="2017-10-17T18:13:00Z">
              <w:rPr>
                <w:b/>
                <w:color w:val="000000" w:themeColor="text1"/>
                <w:lang w:eastAsia="zh-HK"/>
              </w:rPr>
            </w:rPrChange>
          </w:rPr>
          <w:t xml:space="preserve">Title: </w:t>
        </w:r>
      </w:ins>
      <w:r w:rsidR="00357E13" w:rsidRPr="00AC794C">
        <w:rPr>
          <w:b/>
          <w:color w:val="000000" w:themeColor="text1"/>
          <w:lang w:eastAsia="zh-HK"/>
        </w:rPr>
        <w:t>Microwave Ablation Provides Better Survival than Liver Resection for Hepatocellular Carcinoma in Patients with Borderline Liver Function: Application of ALBI score to Patient Selection</w:t>
      </w:r>
    </w:p>
    <w:p w:rsidR="00357E13" w:rsidRPr="00247975" w:rsidDel="00247975" w:rsidRDefault="00EE4E0C" w:rsidP="00AC794C">
      <w:pPr>
        <w:spacing w:line="480" w:lineRule="auto"/>
        <w:rPr>
          <w:del w:id="9" w:author="Microsoft Office User" w:date="2017-10-17T18:10:00Z"/>
          <w:color w:val="000000" w:themeColor="text1"/>
        </w:rPr>
      </w:pPr>
      <w:ins w:id="10" w:author="Microsoft Office User" w:date="2017-10-17T18:11:00Z">
        <w:r w:rsidRPr="00EE4E0C">
          <w:rPr>
            <w:b/>
            <w:i/>
            <w:color w:val="000000" w:themeColor="text1"/>
            <w:rPrChange w:id="11" w:author="Microsoft Office User" w:date="2017-10-17T18:12:00Z">
              <w:rPr>
                <w:color w:val="000000" w:themeColor="text1"/>
              </w:rPr>
            </w:rPrChange>
          </w:rPr>
          <w:t xml:space="preserve">Authors: </w:t>
        </w:r>
      </w:ins>
    </w:p>
    <w:p w:rsidR="00357E13" w:rsidRPr="00247975" w:rsidRDefault="00357E13" w:rsidP="00AC794C">
      <w:pPr>
        <w:spacing w:line="480" w:lineRule="auto"/>
        <w:rPr>
          <w:color w:val="000000" w:themeColor="text1"/>
        </w:rPr>
      </w:pPr>
      <w:r w:rsidRPr="00247975">
        <w:rPr>
          <w:color w:val="000000" w:themeColor="text1"/>
        </w:rPr>
        <w:t>Charing C.N. Chong</w:t>
      </w:r>
      <w:r w:rsidRPr="00247975">
        <w:rPr>
          <w:color w:val="000000" w:themeColor="text1"/>
          <w:vertAlign w:val="superscript"/>
          <w:lang w:eastAsia="zh-HK"/>
        </w:rPr>
        <w:t>1</w:t>
      </w:r>
      <w:r w:rsidRPr="00247975">
        <w:rPr>
          <w:color w:val="000000" w:themeColor="text1"/>
        </w:rPr>
        <w:t>; Kit-Fai Lee</w:t>
      </w:r>
      <w:r w:rsidRPr="00247975">
        <w:rPr>
          <w:color w:val="000000" w:themeColor="text1"/>
          <w:vertAlign w:val="superscript"/>
          <w:lang w:eastAsia="zh-HK"/>
        </w:rPr>
        <w:t>1</w:t>
      </w:r>
      <w:r w:rsidRPr="00247975">
        <w:rPr>
          <w:color w:val="000000" w:themeColor="text1"/>
        </w:rPr>
        <w:t>; Cheuk-Man Chu</w:t>
      </w:r>
      <w:r w:rsidRPr="00247975">
        <w:rPr>
          <w:color w:val="000000" w:themeColor="text1"/>
          <w:vertAlign w:val="superscript"/>
        </w:rPr>
        <w:t>2</w:t>
      </w:r>
      <w:r w:rsidRPr="00247975">
        <w:rPr>
          <w:color w:val="000000" w:themeColor="text1"/>
        </w:rPr>
        <w:t>, Anthony W.H. Chan</w:t>
      </w:r>
      <w:r w:rsidRPr="00247975">
        <w:rPr>
          <w:color w:val="000000" w:themeColor="text1"/>
          <w:vertAlign w:val="superscript"/>
        </w:rPr>
        <w:t>3</w:t>
      </w:r>
      <w:r w:rsidRPr="00247975">
        <w:rPr>
          <w:color w:val="000000" w:themeColor="text1"/>
        </w:rPr>
        <w:t>;</w:t>
      </w:r>
      <w:r w:rsidRPr="00247975">
        <w:rPr>
          <w:color w:val="000000" w:themeColor="text1"/>
          <w:vertAlign w:val="superscript"/>
        </w:rPr>
        <w:t xml:space="preserve"> </w:t>
      </w:r>
      <w:r w:rsidRPr="00247975">
        <w:rPr>
          <w:color w:val="000000" w:themeColor="text1"/>
        </w:rPr>
        <w:t>John Wong</w:t>
      </w:r>
      <w:r w:rsidRPr="00247975">
        <w:rPr>
          <w:color w:val="000000" w:themeColor="text1"/>
          <w:vertAlign w:val="superscript"/>
        </w:rPr>
        <w:t>1</w:t>
      </w:r>
      <w:r w:rsidRPr="00247975">
        <w:rPr>
          <w:color w:val="000000" w:themeColor="text1"/>
        </w:rPr>
        <w:t>; Stephen L. Chan</w:t>
      </w:r>
      <w:r w:rsidRPr="00247975">
        <w:rPr>
          <w:color w:val="000000" w:themeColor="text1"/>
          <w:vertAlign w:val="superscript"/>
        </w:rPr>
        <w:t>4,5</w:t>
      </w:r>
      <w:r w:rsidRPr="00247975">
        <w:rPr>
          <w:color w:val="000000" w:themeColor="text1"/>
        </w:rPr>
        <w:t>; Hon-Ting Lok</w:t>
      </w:r>
      <w:r w:rsidRPr="00247975">
        <w:rPr>
          <w:color w:val="000000" w:themeColor="text1"/>
          <w:vertAlign w:val="superscript"/>
          <w:lang w:eastAsia="zh-HK"/>
        </w:rPr>
        <w:t>1</w:t>
      </w:r>
      <w:r w:rsidRPr="00247975">
        <w:rPr>
          <w:color w:val="000000" w:themeColor="text1"/>
        </w:rPr>
        <w:t xml:space="preserve">; Andrew </w:t>
      </w:r>
      <w:r w:rsidR="00291B68" w:rsidRPr="00247975">
        <w:rPr>
          <w:color w:val="000000" w:themeColor="text1"/>
        </w:rPr>
        <w:t xml:space="preserve">K.Y. </w:t>
      </w:r>
      <w:r w:rsidRPr="00247975">
        <w:rPr>
          <w:color w:val="000000" w:themeColor="text1"/>
        </w:rPr>
        <w:t>Fung</w:t>
      </w:r>
      <w:r w:rsidRPr="00247975">
        <w:rPr>
          <w:color w:val="000000" w:themeColor="text1"/>
          <w:vertAlign w:val="superscript"/>
          <w:lang w:eastAsia="zh-HK"/>
        </w:rPr>
        <w:t>1</w:t>
      </w:r>
      <w:r w:rsidRPr="00247975">
        <w:rPr>
          <w:color w:val="000000" w:themeColor="text1"/>
        </w:rPr>
        <w:t xml:space="preserve">; Anthony </w:t>
      </w:r>
      <w:r w:rsidR="00291B68" w:rsidRPr="00247975">
        <w:rPr>
          <w:color w:val="000000" w:themeColor="text1"/>
        </w:rPr>
        <w:t xml:space="preserve">K.W. </w:t>
      </w:r>
      <w:r w:rsidRPr="00247975">
        <w:rPr>
          <w:color w:val="000000" w:themeColor="text1"/>
        </w:rPr>
        <w:t>Fong</w:t>
      </w:r>
      <w:r w:rsidRPr="00247975">
        <w:rPr>
          <w:color w:val="000000" w:themeColor="text1"/>
          <w:vertAlign w:val="superscript"/>
          <w:lang w:eastAsia="zh-HK"/>
        </w:rPr>
        <w:t>1</w:t>
      </w:r>
      <w:r w:rsidR="00291B68" w:rsidRPr="00247975">
        <w:rPr>
          <w:color w:val="000000" w:themeColor="text1"/>
        </w:rPr>
        <w:t xml:space="preserve">; </w:t>
      </w:r>
      <w:r w:rsidRPr="00247975">
        <w:rPr>
          <w:color w:val="000000" w:themeColor="text1"/>
        </w:rPr>
        <w:t>Y</w:t>
      </w:r>
      <w:r w:rsidR="00291B68" w:rsidRPr="00247975">
        <w:rPr>
          <w:color w:val="000000" w:themeColor="text1"/>
        </w:rPr>
        <w:t>ue</w:t>
      </w:r>
      <w:r w:rsidRPr="00247975">
        <w:rPr>
          <w:color w:val="000000" w:themeColor="text1"/>
        </w:rPr>
        <w:t>.</w:t>
      </w:r>
      <w:r w:rsidR="00291B68" w:rsidRPr="00247975">
        <w:rPr>
          <w:color w:val="000000" w:themeColor="text1"/>
        </w:rPr>
        <w:t xml:space="preserve"> </w:t>
      </w:r>
      <w:r w:rsidRPr="00247975">
        <w:rPr>
          <w:color w:val="000000" w:themeColor="text1"/>
        </w:rPr>
        <w:t>S. Cheung</w:t>
      </w:r>
      <w:r w:rsidRPr="00247975">
        <w:rPr>
          <w:color w:val="000000" w:themeColor="text1"/>
          <w:vertAlign w:val="superscript"/>
          <w:lang w:eastAsia="zh-HK"/>
        </w:rPr>
        <w:t>1</w:t>
      </w:r>
      <w:r w:rsidRPr="00247975">
        <w:rPr>
          <w:color w:val="000000" w:themeColor="text1"/>
        </w:rPr>
        <w:t>; Simon C.H. Yu</w:t>
      </w:r>
      <w:r w:rsidRPr="00247975">
        <w:rPr>
          <w:color w:val="000000" w:themeColor="text1"/>
          <w:vertAlign w:val="superscript"/>
        </w:rPr>
        <w:t>2</w:t>
      </w:r>
      <w:r w:rsidRPr="00247975">
        <w:rPr>
          <w:color w:val="000000" w:themeColor="text1"/>
        </w:rPr>
        <w:t>; Philip Johnson</w:t>
      </w:r>
      <w:r w:rsidRPr="00247975">
        <w:rPr>
          <w:color w:val="000000" w:themeColor="text1"/>
          <w:vertAlign w:val="superscript"/>
        </w:rPr>
        <w:t>6</w:t>
      </w:r>
      <w:r w:rsidRPr="00247975">
        <w:rPr>
          <w:color w:val="000000" w:themeColor="text1"/>
        </w:rPr>
        <w:t>; Paul B.S. Lai</w:t>
      </w:r>
      <w:r w:rsidRPr="00247975">
        <w:rPr>
          <w:color w:val="000000" w:themeColor="text1"/>
          <w:vertAlign w:val="superscript"/>
        </w:rPr>
        <w:t>1,5</w:t>
      </w:r>
    </w:p>
    <w:p w:rsidR="00357E13" w:rsidRPr="00247975" w:rsidDel="00247975" w:rsidRDefault="00EE4E0C" w:rsidP="00AC794C">
      <w:pPr>
        <w:spacing w:line="480" w:lineRule="auto"/>
        <w:rPr>
          <w:del w:id="12" w:author="Microsoft Office User" w:date="2017-10-17T18:11:00Z"/>
          <w:color w:val="000000" w:themeColor="text1"/>
        </w:rPr>
      </w:pPr>
      <w:ins w:id="13" w:author="Microsoft Office User" w:date="2017-10-17T18:11:00Z">
        <w:r w:rsidRPr="00EE4E0C">
          <w:rPr>
            <w:b/>
            <w:i/>
            <w:color w:val="000000" w:themeColor="text1"/>
            <w:rPrChange w:id="14" w:author="Microsoft Office User" w:date="2017-10-17T18:12:00Z">
              <w:rPr>
                <w:color w:val="000000" w:themeColor="text1"/>
              </w:rPr>
            </w:rPrChange>
          </w:rPr>
          <w:t>Institutions:</w:t>
        </w:r>
        <w:r w:rsidR="00247975" w:rsidRPr="00247975">
          <w:rPr>
            <w:color w:val="000000" w:themeColor="text1"/>
            <w:vertAlign w:val="superscript"/>
            <w:lang w:eastAsia="zh-HK"/>
          </w:rPr>
          <w:t xml:space="preserve"> </w:t>
        </w:r>
      </w:ins>
    </w:p>
    <w:p w:rsidR="00357E13" w:rsidRPr="00247975" w:rsidDel="00247975" w:rsidRDefault="00357E13" w:rsidP="00AC794C">
      <w:pPr>
        <w:spacing w:line="480" w:lineRule="auto"/>
        <w:rPr>
          <w:del w:id="15" w:author="Microsoft Office User" w:date="2017-10-17T18:11:00Z"/>
          <w:color w:val="000000" w:themeColor="text1"/>
        </w:rPr>
      </w:pPr>
      <w:r w:rsidRPr="00247975">
        <w:rPr>
          <w:color w:val="000000" w:themeColor="text1"/>
          <w:vertAlign w:val="superscript"/>
          <w:lang w:eastAsia="zh-HK"/>
        </w:rPr>
        <w:t>1</w:t>
      </w:r>
      <w:r w:rsidRPr="00247975">
        <w:rPr>
          <w:color w:val="000000" w:themeColor="text1"/>
        </w:rPr>
        <w:t>Division of Hepatobiliary and Pancreatic Surgery, Department of Surgery, The Chinese University of Hong Kong</w:t>
      </w:r>
      <w:ins w:id="16" w:author="Microsoft Office User" w:date="2017-10-17T18:11:00Z">
        <w:r w:rsidR="00247975" w:rsidRPr="00247975">
          <w:rPr>
            <w:color w:val="000000" w:themeColor="text1"/>
          </w:rPr>
          <w:t xml:space="preserve">; </w:t>
        </w:r>
      </w:ins>
    </w:p>
    <w:p w:rsidR="00357E13" w:rsidRPr="00AC794C" w:rsidDel="00247975" w:rsidRDefault="00357E13" w:rsidP="00AC794C">
      <w:pPr>
        <w:spacing w:line="480" w:lineRule="auto"/>
        <w:rPr>
          <w:del w:id="17" w:author="Microsoft Office User" w:date="2017-10-17T18:11:00Z"/>
          <w:color w:val="000000" w:themeColor="text1"/>
        </w:rPr>
      </w:pPr>
      <w:r w:rsidRPr="00247975">
        <w:rPr>
          <w:color w:val="000000" w:themeColor="text1"/>
          <w:vertAlign w:val="superscript"/>
        </w:rPr>
        <w:t>2</w:t>
      </w:r>
      <w:r w:rsidRPr="00247975">
        <w:rPr>
          <w:color w:val="000000" w:themeColor="text1"/>
        </w:rPr>
        <w:t>Department of Imaging and Interventional Radiology, T</w:t>
      </w:r>
      <w:r w:rsidRPr="00AC794C">
        <w:rPr>
          <w:color w:val="000000" w:themeColor="text1"/>
        </w:rPr>
        <w:t>he Chinese University of Hong Kong</w:t>
      </w:r>
      <w:ins w:id="18" w:author="Microsoft Office User" w:date="2017-10-17T18:11:00Z">
        <w:r w:rsidR="00247975">
          <w:rPr>
            <w:color w:val="000000" w:themeColor="text1"/>
          </w:rPr>
          <w:t xml:space="preserve">; </w:t>
        </w:r>
      </w:ins>
      <w:del w:id="19" w:author="Microsoft Office User" w:date="2017-10-17T18:11:00Z">
        <w:r w:rsidRPr="00AC794C" w:rsidDel="00247975">
          <w:rPr>
            <w:color w:val="000000" w:themeColor="text1"/>
          </w:rPr>
          <w:delText xml:space="preserve"> </w:delText>
        </w:r>
      </w:del>
    </w:p>
    <w:p w:rsidR="00357E13" w:rsidRPr="00AC794C" w:rsidDel="00247975" w:rsidRDefault="00357E13" w:rsidP="00AC794C">
      <w:pPr>
        <w:spacing w:line="480" w:lineRule="auto"/>
        <w:rPr>
          <w:del w:id="20" w:author="Microsoft Office User" w:date="2017-10-17T18:11:00Z"/>
          <w:color w:val="000000" w:themeColor="text1"/>
          <w:vertAlign w:val="superscript"/>
        </w:rPr>
      </w:pPr>
      <w:r w:rsidRPr="00AC794C">
        <w:rPr>
          <w:color w:val="000000" w:themeColor="text1"/>
          <w:vertAlign w:val="superscript"/>
          <w:lang w:eastAsia="zh-HK"/>
        </w:rPr>
        <w:t>3</w:t>
      </w:r>
      <w:r w:rsidRPr="00AC794C">
        <w:rPr>
          <w:color w:val="000000" w:themeColor="text1"/>
        </w:rPr>
        <w:t>Department of Anatomical and Cellular Pathology, State Key Laboratory in Oncology in South China, Prince of Wales Hospital, The Chinese University of Hong Kong</w:t>
      </w:r>
      <w:ins w:id="21" w:author="Microsoft Office User" w:date="2017-10-17T18:11:00Z">
        <w:r w:rsidR="00247975">
          <w:rPr>
            <w:color w:val="000000" w:themeColor="text1"/>
          </w:rPr>
          <w:t>;</w:t>
        </w:r>
        <w:r w:rsidR="00247975">
          <w:rPr>
            <w:color w:val="000000" w:themeColor="text1"/>
            <w:vertAlign w:val="superscript"/>
            <w:lang w:eastAsia="zh-HK"/>
          </w:rPr>
          <w:t xml:space="preserve"> </w:t>
        </w:r>
      </w:ins>
    </w:p>
    <w:p w:rsidR="00357E13" w:rsidRPr="00AC794C" w:rsidDel="00247975" w:rsidRDefault="00357E13" w:rsidP="00AC794C">
      <w:pPr>
        <w:spacing w:line="480" w:lineRule="auto"/>
        <w:rPr>
          <w:del w:id="22" w:author="Microsoft Office User" w:date="2017-10-17T18:11:00Z"/>
          <w:color w:val="000000" w:themeColor="text1"/>
        </w:rPr>
      </w:pPr>
      <w:r w:rsidRPr="00AC794C">
        <w:rPr>
          <w:color w:val="000000" w:themeColor="text1"/>
          <w:vertAlign w:val="superscript"/>
          <w:lang w:eastAsia="zh-HK"/>
        </w:rPr>
        <w:t>4</w:t>
      </w:r>
      <w:r w:rsidRPr="00AC794C">
        <w:rPr>
          <w:color w:val="000000" w:themeColor="text1"/>
        </w:rPr>
        <w:t>Department of Clinical Oncology, State Key Laboratory in Oncology in South China, Prince of Wales Hospital, The Chinese University of Hong Kong</w:t>
      </w:r>
      <w:ins w:id="23" w:author="Microsoft Office User" w:date="2017-10-17T18:11:00Z">
        <w:r w:rsidR="00247975">
          <w:rPr>
            <w:color w:val="000000" w:themeColor="text1"/>
          </w:rPr>
          <w:t>;</w:t>
        </w:r>
        <w:r w:rsidR="00247975">
          <w:rPr>
            <w:color w:val="000000" w:themeColor="text1"/>
            <w:vertAlign w:val="superscript"/>
            <w:lang w:eastAsia="zh-HK"/>
          </w:rPr>
          <w:t xml:space="preserve"> </w:t>
        </w:r>
      </w:ins>
    </w:p>
    <w:p w:rsidR="00AE41E7" w:rsidRDefault="00357E13" w:rsidP="00AE41E7">
      <w:pPr>
        <w:spacing w:line="480" w:lineRule="auto"/>
        <w:rPr>
          <w:del w:id="24" w:author="Microsoft Office User" w:date="2017-10-17T18:11:00Z"/>
          <w:color w:val="000000" w:themeColor="text1"/>
        </w:rPr>
        <w:pPrChange w:id="25" w:author="Microsoft Office User" w:date="2017-10-17T18:11:00Z">
          <w:pPr>
            <w:widowControl w:val="0"/>
            <w:autoSpaceDE w:val="0"/>
            <w:autoSpaceDN w:val="0"/>
            <w:adjustRightInd w:val="0"/>
            <w:spacing w:line="480" w:lineRule="auto"/>
          </w:pPr>
        </w:pPrChange>
      </w:pPr>
      <w:r w:rsidRPr="00AC794C">
        <w:rPr>
          <w:color w:val="000000" w:themeColor="text1"/>
          <w:vertAlign w:val="superscript"/>
          <w:lang w:eastAsia="zh-HK"/>
        </w:rPr>
        <w:t>5</w:t>
      </w:r>
      <w:r w:rsidRPr="00AC794C">
        <w:rPr>
          <w:color w:val="000000" w:themeColor="text1"/>
        </w:rPr>
        <w:t>Institute of Digestive Disease, Partner State Key Laboratory of Digestive Disease, The Chinese University of Hong Kong</w:t>
      </w:r>
      <w:ins w:id="26" w:author="Microsoft Office User" w:date="2017-10-17T18:11:00Z">
        <w:r w:rsidR="00247975">
          <w:rPr>
            <w:color w:val="000000" w:themeColor="text1"/>
          </w:rPr>
          <w:t>;</w:t>
        </w:r>
        <w:r w:rsidR="00247975">
          <w:rPr>
            <w:color w:val="000000" w:themeColor="text1"/>
            <w:vertAlign w:val="superscript"/>
          </w:rPr>
          <w:t xml:space="preserve"> </w:t>
        </w:r>
      </w:ins>
    </w:p>
    <w:p w:rsidR="00AE41E7" w:rsidRDefault="00357E13" w:rsidP="00AE41E7">
      <w:pPr>
        <w:spacing w:line="480" w:lineRule="auto"/>
        <w:rPr>
          <w:del w:id="27" w:author="Microsoft Office User" w:date="2017-10-17T18:12:00Z"/>
          <w:color w:val="000000" w:themeColor="text1"/>
        </w:rPr>
        <w:pPrChange w:id="28" w:author="Microsoft Office User" w:date="2017-10-17T18:11:00Z">
          <w:pPr>
            <w:widowControl w:val="0"/>
            <w:autoSpaceDE w:val="0"/>
            <w:autoSpaceDN w:val="0"/>
            <w:adjustRightInd w:val="0"/>
            <w:spacing w:line="480" w:lineRule="auto"/>
          </w:pPr>
        </w:pPrChange>
      </w:pPr>
      <w:r w:rsidRPr="00AC794C">
        <w:rPr>
          <w:color w:val="000000" w:themeColor="text1"/>
          <w:vertAlign w:val="superscript"/>
        </w:rPr>
        <w:t>6</w:t>
      </w:r>
      <w:r w:rsidRPr="00AC794C">
        <w:rPr>
          <w:color w:val="000000" w:themeColor="text1"/>
        </w:rPr>
        <w:t>Department of Molecular and Clinical Cancer Medicine, The Sherrington Building, Ashton Street, University of Liverpool, Liverpool L69 3GE, UK</w:t>
      </w:r>
    </w:p>
    <w:p w:rsidR="00AE41E7" w:rsidRDefault="00AE41E7" w:rsidP="00AE41E7">
      <w:pPr>
        <w:spacing w:line="480" w:lineRule="auto"/>
        <w:rPr>
          <w:b/>
          <w:i/>
        </w:rPr>
        <w:pPrChange w:id="29" w:author="Microsoft Office User" w:date="2017-10-17T18:12:00Z">
          <w:pPr>
            <w:autoSpaceDE w:val="0"/>
            <w:autoSpaceDN w:val="0"/>
            <w:adjustRightInd w:val="0"/>
            <w:snapToGrid w:val="0"/>
            <w:spacing w:line="480" w:lineRule="auto"/>
            <w:outlineLvl w:val="0"/>
          </w:pPr>
        </w:pPrChange>
      </w:pPr>
    </w:p>
    <w:p w:rsidR="00357E13" w:rsidRPr="00AC794C" w:rsidDel="00247975" w:rsidRDefault="00357E13" w:rsidP="00AC794C">
      <w:pPr>
        <w:autoSpaceDE w:val="0"/>
        <w:autoSpaceDN w:val="0"/>
        <w:adjustRightInd w:val="0"/>
        <w:snapToGrid w:val="0"/>
        <w:spacing w:line="480" w:lineRule="auto"/>
        <w:outlineLvl w:val="0"/>
        <w:rPr>
          <w:del w:id="30" w:author="Microsoft Office User" w:date="2017-10-17T18:12:00Z"/>
          <w:i/>
        </w:rPr>
      </w:pPr>
      <w:r w:rsidRPr="00AC794C">
        <w:rPr>
          <w:b/>
          <w:i/>
        </w:rPr>
        <w:t>Corresponding Author:</w:t>
      </w:r>
      <w:ins w:id="31" w:author="Microsoft Office User" w:date="2017-10-17T18:12:00Z">
        <w:r w:rsidR="00247975">
          <w:t xml:space="preserve"> </w:t>
        </w:r>
      </w:ins>
      <w:del w:id="32" w:author="Microsoft Office User" w:date="2017-10-17T18:12:00Z">
        <w:r w:rsidRPr="00AC794C" w:rsidDel="00247975">
          <w:rPr>
            <w:i/>
          </w:rPr>
          <w:tab/>
        </w:r>
      </w:del>
    </w:p>
    <w:p w:rsidR="00AE41E7" w:rsidRDefault="00357E13" w:rsidP="00AE41E7">
      <w:pPr>
        <w:autoSpaceDE w:val="0"/>
        <w:autoSpaceDN w:val="0"/>
        <w:adjustRightInd w:val="0"/>
        <w:snapToGrid w:val="0"/>
        <w:spacing w:line="480" w:lineRule="auto"/>
        <w:outlineLvl w:val="0"/>
        <w:rPr>
          <w:b/>
        </w:rPr>
        <w:pPrChange w:id="33" w:author="Microsoft Office User" w:date="2017-10-17T18:12:00Z">
          <w:pPr>
            <w:snapToGrid w:val="0"/>
            <w:spacing w:line="480" w:lineRule="auto"/>
          </w:pPr>
        </w:pPrChange>
      </w:pPr>
      <w:r w:rsidRPr="00AC794C">
        <w:t>Prof. Paul B.S. Lai,</w:t>
      </w:r>
      <w:r w:rsidRPr="00AC794C">
        <w:rPr>
          <w:b/>
        </w:rPr>
        <w:t xml:space="preserve"> </w:t>
      </w:r>
    </w:p>
    <w:p w:rsidR="00357E13" w:rsidRPr="00AC794C" w:rsidRDefault="00357E13" w:rsidP="00AC794C">
      <w:pPr>
        <w:snapToGrid w:val="0"/>
        <w:spacing w:line="480" w:lineRule="auto"/>
      </w:pPr>
      <w:r w:rsidRPr="00AC794C">
        <w:t>Department of Surgery, 4/F Prince of Wales Hospital, 30-32 Ngan Shing Street, Shatin, Hong Kong SAR.</w:t>
      </w:r>
    </w:p>
    <w:p w:rsidR="00357E13" w:rsidRPr="00AC794C" w:rsidRDefault="00357E13" w:rsidP="00AC794C">
      <w:pPr>
        <w:snapToGrid w:val="0"/>
        <w:spacing w:line="480" w:lineRule="auto"/>
      </w:pPr>
      <w:r w:rsidRPr="00AC794C">
        <w:t>Tel number: (852) 2632 3952</w:t>
      </w:r>
      <w:r w:rsidRPr="00AC794C">
        <w:tab/>
      </w:r>
      <w:r w:rsidRPr="00AC794C">
        <w:tab/>
        <w:t>Fax number: (852) 2637 7974</w:t>
      </w:r>
    </w:p>
    <w:p w:rsidR="00247975" w:rsidRDefault="00357E13" w:rsidP="00F713A5">
      <w:pPr>
        <w:snapToGrid w:val="0"/>
        <w:spacing w:line="480" w:lineRule="auto"/>
        <w:outlineLvl w:val="0"/>
        <w:rPr>
          <w:ins w:id="34" w:author="Microsoft Office User" w:date="2017-10-17T18:10:00Z"/>
          <w:rStyle w:val="Hyperlink"/>
        </w:rPr>
      </w:pPr>
      <w:r w:rsidRPr="00AC794C">
        <w:t xml:space="preserve">E-mail: </w:t>
      </w:r>
      <w:hyperlink r:id="rId7" w:history="1">
        <w:r w:rsidRPr="00AC794C">
          <w:rPr>
            <w:rStyle w:val="Hyperlink"/>
          </w:rPr>
          <w:t>paullai@surgery.cuhk.edu.hk</w:t>
        </w:r>
      </w:hyperlink>
    </w:p>
    <w:p w:rsidR="00247975" w:rsidRDefault="00247975" w:rsidP="00247975">
      <w:pPr>
        <w:spacing w:line="480" w:lineRule="auto"/>
        <w:rPr>
          <w:ins w:id="35" w:author="Microsoft Office User" w:date="2017-10-17T18:13:00Z"/>
          <w:b/>
        </w:rPr>
      </w:pPr>
    </w:p>
    <w:p w:rsidR="00247975" w:rsidRPr="00392C0E" w:rsidRDefault="00247975" w:rsidP="00247975">
      <w:pPr>
        <w:spacing w:line="480" w:lineRule="auto"/>
        <w:rPr>
          <w:ins w:id="36" w:author="Microsoft Office User" w:date="2017-10-17T18:10:00Z"/>
          <w:b/>
        </w:rPr>
      </w:pPr>
      <w:ins w:id="37" w:author="Microsoft Office User" w:date="2017-10-17T18:10:00Z">
        <w:r w:rsidRPr="008523BB">
          <w:rPr>
            <w:b/>
          </w:rPr>
          <w:t>Disclosure/Conflict of interest</w:t>
        </w:r>
        <w:r>
          <w:rPr>
            <w:b/>
          </w:rPr>
          <w:t xml:space="preserve">: </w:t>
        </w:r>
        <w:r w:rsidRPr="008523BB">
          <w:t>None</w:t>
        </w:r>
      </w:ins>
    </w:p>
    <w:p w:rsidR="00AE41E7" w:rsidRPr="00AE41E7" w:rsidRDefault="00247975" w:rsidP="00AE41E7">
      <w:pPr>
        <w:spacing w:line="480" w:lineRule="auto"/>
        <w:rPr>
          <w:b/>
          <w:rPrChange w:id="38" w:author="Microsoft Office User" w:date="2017-10-17T18:12:00Z">
            <w:rPr/>
          </w:rPrChange>
        </w:rPr>
        <w:pPrChange w:id="39" w:author="Microsoft Office User" w:date="2017-10-17T18:12:00Z">
          <w:pPr>
            <w:snapToGrid w:val="0"/>
            <w:spacing w:line="480" w:lineRule="auto"/>
            <w:outlineLvl w:val="0"/>
          </w:pPr>
        </w:pPrChange>
      </w:pPr>
      <w:ins w:id="40" w:author="Microsoft Office User" w:date="2017-10-17T18:10:00Z">
        <w:r w:rsidRPr="008523BB">
          <w:rPr>
            <w:b/>
          </w:rPr>
          <w:t>Financial support</w:t>
        </w:r>
        <w:r>
          <w:rPr>
            <w:b/>
          </w:rPr>
          <w:t xml:space="preserve">: </w:t>
        </w:r>
        <w:r w:rsidRPr="008523BB">
          <w:t>None</w:t>
        </w:r>
      </w:ins>
      <w:r w:rsidR="00357E13" w:rsidRPr="00AC794C">
        <w:rPr>
          <w:color w:val="000000" w:themeColor="text1"/>
        </w:rPr>
        <w:br w:type="page"/>
      </w:r>
    </w:p>
    <w:p w:rsidR="00357E13" w:rsidRPr="00AC794C" w:rsidRDefault="00357E13" w:rsidP="00AC794C">
      <w:pPr>
        <w:spacing w:line="480" w:lineRule="auto"/>
        <w:rPr>
          <w:b/>
          <w:color w:val="000000" w:themeColor="text1"/>
        </w:rPr>
      </w:pPr>
      <w:r w:rsidRPr="00AC794C">
        <w:rPr>
          <w:b/>
          <w:color w:val="000000" w:themeColor="text1"/>
        </w:rPr>
        <w:lastRenderedPageBreak/>
        <w:t>Abstract</w:t>
      </w:r>
    </w:p>
    <w:p w:rsidR="00357E13" w:rsidRPr="00AC794C" w:rsidRDefault="00357E13" w:rsidP="00AC794C">
      <w:pPr>
        <w:spacing w:line="480" w:lineRule="auto"/>
        <w:rPr>
          <w:b/>
          <w:color w:val="000000" w:themeColor="text1"/>
        </w:rPr>
      </w:pPr>
      <w:r w:rsidRPr="00AC794C">
        <w:rPr>
          <w:b/>
          <w:color w:val="000000" w:themeColor="text1"/>
        </w:rPr>
        <w:t>Background</w:t>
      </w:r>
    </w:p>
    <w:p w:rsidR="00357E13" w:rsidRPr="00AC794C" w:rsidRDefault="00357E13" w:rsidP="00AC794C">
      <w:pPr>
        <w:spacing w:line="480" w:lineRule="auto"/>
        <w:rPr>
          <w:b/>
          <w:color w:val="000000" w:themeColor="text1"/>
        </w:rPr>
      </w:pPr>
      <w:r w:rsidRPr="00AC794C">
        <w:rPr>
          <w:color w:val="000000" w:themeColor="text1"/>
        </w:rPr>
        <w:t>Studies comparing microwave ablation (MWA) and liver resection are lacking. This study evaluates the survival of patients with hepatocellular carcinoma (HCC) treated with liver resection or MWA and the role of Albumin-Bilirubin (ALBI) score in patient selection for treatments.</w:t>
      </w:r>
    </w:p>
    <w:p w:rsidR="00357E13" w:rsidRPr="00AC794C" w:rsidRDefault="00357E13" w:rsidP="00AC794C">
      <w:pPr>
        <w:spacing w:line="480" w:lineRule="auto"/>
        <w:rPr>
          <w:b/>
          <w:color w:val="000000" w:themeColor="text1"/>
        </w:rPr>
      </w:pPr>
      <w:r w:rsidRPr="00AC794C">
        <w:rPr>
          <w:b/>
          <w:color w:val="000000" w:themeColor="text1"/>
        </w:rPr>
        <w:t>Methods</w:t>
      </w:r>
    </w:p>
    <w:p w:rsidR="00357E13" w:rsidRPr="00AC794C" w:rsidRDefault="00357E13" w:rsidP="00AC794C">
      <w:pPr>
        <w:spacing w:line="480" w:lineRule="auto"/>
        <w:rPr>
          <w:color w:val="000000" w:themeColor="text1"/>
        </w:rPr>
      </w:pPr>
      <w:r w:rsidRPr="00AC794C">
        <w:rPr>
          <w:color w:val="000000" w:themeColor="text1"/>
        </w:rPr>
        <w:t>This is a retrospective analysis of patients who received curative liver resection or MWA for HCC. Propensity score matching was used at a 1:1 ratio. The value of ALBI grade for patient selection was evaluated. Overall and disease-free survival were compared between two groups.</w:t>
      </w:r>
    </w:p>
    <w:p w:rsidR="00357E13" w:rsidRPr="00AC794C" w:rsidRDefault="00357E13" w:rsidP="00AC794C">
      <w:pPr>
        <w:spacing w:line="480" w:lineRule="auto"/>
        <w:rPr>
          <w:b/>
          <w:color w:val="000000" w:themeColor="text1"/>
        </w:rPr>
      </w:pPr>
      <w:r w:rsidRPr="00AC794C">
        <w:rPr>
          <w:b/>
          <w:color w:val="000000" w:themeColor="text1"/>
        </w:rPr>
        <w:t>Results</w:t>
      </w:r>
    </w:p>
    <w:p w:rsidR="00357E13" w:rsidRPr="00AC794C" w:rsidRDefault="00357E13" w:rsidP="00AC794C">
      <w:pPr>
        <w:spacing w:line="480" w:lineRule="auto"/>
        <w:rPr>
          <w:b/>
          <w:color w:val="000000" w:themeColor="text1"/>
        </w:rPr>
      </w:pPr>
      <w:r w:rsidRPr="00AC794C">
        <w:rPr>
          <w:color w:val="000000" w:themeColor="text1"/>
        </w:rPr>
        <w:t xml:space="preserve">Of the 442 patients </w:t>
      </w:r>
      <w:ins w:id="41" w:author="O James Garden" w:date="2017-12-19T15:38:00Z">
        <w:r w:rsidR="00244A29">
          <w:rPr>
            <w:color w:val="000000" w:themeColor="text1"/>
          </w:rPr>
          <w:t xml:space="preserve">who </w:t>
        </w:r>
      </w:ins>
      <w:r w:rsidRPr="00AC794C">
        <w:rPr>
          <w:color w:val="000000" w:themeColor="text1"/>
        </w:rPr>
        <w:t xml:space="preserve">underwent MWA or liver resection for HCC during the study period, 63 patients received MWA and 379 patients received liver resection. Propensity scoring matching analysis resulted in 63 matched pairs for further analysis. Subgroup analysis according to the ALBI grade was performed. Liver resection offered better overall and disease-free survivals in patients with ALBI grade 1. MWA provided a significantly better overall survival (p=0.025) and a trend towards better disease-free survival (p=0.39) in patients with ALBI grade 2 or 3. </w:t>
      </w:r>
    </w:p>
    <w:p w:rsidR="00357E13" w:rsidRPr="00AC794C" w:rsidRDefault="00357E13" w:rsidP="00AC794C">
      <w:pPr>
        <w:spacing w:line="480" w:lineRule="auto"/>
        <w:rPr>
          <w:b/>
          <w:color w:val="000000" w:themeColor="text1"/>
        </w:rPr>
      </w:pPr>
      <w:r w:rsidRPr="00AC794C">
        <w:rPr>
          <w:b/>
          <w:color w:val="000000" w:themeColor="text1"/>
        </w:rPr>
        <w:t>Conclusions</w:t>
      </w:r>
    </w:p>
    <w:p w:rsidR="00357E13" w:rsidRPr="00AC794C" w:rsidRDefault="00357E13" w:rsidP="00AC794C">
      <w:pPr>
        <w:spacing w:line="480" w:lineRule="auto"/>
        <w:rPr>
          <w:b/>
          <w:color w:val="000000" w:themeColor="text1"/>
        </w:rPr>
      </w:pPr>
      <w:r w:rsidRPr="00AC794C">
        <w:rPr>
          <w:color w:val="000000" w:themeColor="text1"/>
        </w:rPr>
        <w:t xml:space="preserve">Liver resection offered superior disease-free survival to MWA in patients with HCC.   The ALBI grade could identify patients with worse liver function who might gain survival advantage from MWA. </w:t>
      </w:r>
    </w:p>
    <w:p w:rsidR="00357E13" w:rsidRPr="00AC794C" w:rsidRDefault="00357E13" w:rsidP="00AC794C">
      <w:pPr>
        <w:spacing w:line="480" w:lineRule="auto"/>
        <w:rPr>
          <w:color w:val="000000" w:themeColor="text1"/>
        </w:rPr>
      </w:pPr>
    </w:p>
    <w:p w:rsidR="00357E13" w:rsidRPr="00AC794C" w:rsidRDefault="00357E13" w:rsidP="00AC794C">
      <w:pPr>
        <w:spacing w:line="480" w:lineRule="auto"/>
        <w:rPr>
          <w:color w:val="000000" w:themeColor="text1"/>
        </w:rPr>
      </w:pPr>
    </w:p>
    <w:p w:rsidR="00357E13" w:rsidRPr="00AC794C" w:rsidRDefault="00357E13" w:rsidP="00AC794C">
      <w:pPr>
        <w:spacing w:line="480" w:lineRule="auto"/>
        <w:rPr>
          <w:b/>
          <w:color w:val="000000" w:themeColor="text1"/>
        </w:rPr>
      </w:pPr>
      <w:r w:rsidRPr="00AC794C">
        <w:rPr>
          <w:b/>
          <w:color w:val="000000" w:themeColor="text1"/>
        </w:rPr>
        <w:lastRenderedPageBreak/>
        <w:t xml:space="preserve">Keywords </w:t>
      </w:r>
      <w:r w:rsidRPr="00AC794C">
        <w:rPr>
          <w:b/>
          <w:color w:val="000000" w:themeColor="text1"/>
        </w:rPr>
        <w:tab/>
      </w:r>
    </w:p>
    <w:p w:rsidR="00357E13" w:rsidRPr="00AC794C" w:rsidRDefault="00357E13" w:rsidP="00AC794C">
      <w:pPr>
        <w:spacing w:line="480" w:lineRule="auto"/>
        <w:rPr>
          <w:b/>
          <w:color w:val="000000" w:themeColor="text1"/>
        </w:rPr>
      </w:pPr>
      <w:r w:rsidRPr="00AC794C">
        <w:rPr>
          <w:color w:val="000000" w:themeColor="text1"/>
        </w:rPr>
        <w:t>Hepatectomy; liver resection; local ablation; microwave ablation; hepatocellular carcinoma; Albumin-bilirubin score</w:t>
      </w:r>
    </w:p>
    <w:p w:rsidR="00357E13" w:rsidRPr="00AC794C" w:rsidRDefault="00357E13" w:rsidP="00AC794C">
      <w:pPr>
        <w:spacing w:line="480" w:lineRule="auto"/>
        <w:rPr>
          <w:color w:val="000000" w:themeColor="text1"/>
        </w:rPr>
      </w:pPr>
      <w:r w:rsidRPr="00AC794C">
        <w:rPr>
          <w:color w:val="000000" w:themeColor="text1"/>
        </w:rPr>
        <w:br w:type="page"/>
      </w:r>
    </w:p>
    <w:p w:rsidR="00357E13" w:rsidRPr="00AC794C" w:rsidRDefault="00357E13" w:rsidP="00AC794C">
      <w:pPr>
        <w:spacing w:line="480" w:lineRule="auto"/>
        <w:rPr>
          <w:b/>
          <w:color w:val="000000" w:themeColor="text1"/>
        </w:rPr>
      </w:pPr>
      <w:r w:rsidRPr="00AC794C">
        <w:rPr>
          <w:b/>
          <w:color w:val="000000" w:themeColor="text1"/>
        </w:rPr>
        <w:lastRenderedPageBreak/>
        <w:t xml:space="preserve">Introduction </w:t>
      </w:r>
    </w:p>
    <w:p w:rsidR="00357E13" w:rsidRPr="00AC794C" w:rsidDel="00247975" w:rsidRDefault="00357E13" w:rsidP="00AC794C">
      <w:pPr>
        <w:spacing w:line="480" w:lineRule="auto"/>
        <w:rPr>
          <w:del w:id="42" w:author="Microsoft Office User" w:date="2017-10-17T18:14:00Z"/>
          <w:color w:val="000000" w:themeColor="text1"/>
        </w:rPr>
      </w:pPr>
    </w:p>
    <w:p w:rsidR="00357E13" w:rsidRPr="00AC794C" w:rsidRDefault="00244A29" w:rsidP="00AC794C">
      <w:pPr>
        <w:spacing w:line="480" w:lineRule="auto"/>
        <w:rPr>
          <w:color w:val="000000" w:themeColor="text1"/>
        </w:rPr>
      </w:pPr>
      <w:ins w:id="43" w:author="O James Garden" w:date="2017-12-19T15:39:00Z">
        <w:r>
          <w:rPr>
            <w:color w:val="000000" w:themeColor="text1"/>
          </w:rPr>
          <w:t>T</w:t>
        </w:r>
      </w:ins>
      <w:del w:id="44" w:author="O James Garden" w:date="2017-12-19T15:39:00Z">
        <w:r w:rsidR="00357E13" w:rsidRPr="00AC794C" w:rsidDel="00244A29">
          <w:rPr>
            <w:color w:val="000000" w:themeColor="text1"/>
          </w:rPr>
          <w:delText>In order t</w:delText>
        </w:r>
      </w:del>
      <w:r w:rsidR="00357E13" w:rsidRPr="00AC794C">
        <w:rPr>
          <w:color w:val="000000" w:themeColor="text1"/>
        </w:rPr>
        <w:t>o improve the prognosis of patients with early HCC, it is important to identify those with liver dysfunction in whom the risk of liver resection will outweigh any survival benefit it provides as well as the best ablative method.</w:t>
      </w:r>
      <w:r w:rsidR="00357E13" w:rsidRPr="00AC794C" w:rsidDel="002215A9">
        <w:rPr>
          <w:color w:val="000000" w:themeColor="text1"/>
        </w:rPr>
        <w:t xml:space="preserve"> </w:t>
      </w:r>
      <w:r w:rsidR="00357E13" w:rsidRPr="00AC794C">
        <w:rPr>
          <w:color w:val="000000" w:themeColor="text1"/>
        </w:rPr>
        <w:t xml:space="preserve">The degree of underlying liver function is the key in treatment selection. The general consensus is that liver resection should be the treatment of choice in patients with good liver function while local ablation should be considered in patients with poor liver function. However, in reality, there exists a group of patients with apparently good liver function that harbor significant liver cirrhosis which is not easily picked up or detected by the current assessment or scoring systems. Child-Pugh classification is the most widely used scoring systems to define liver dysfunction. Most of patients who receive liver resection are Child’s A. Nevertheless, even in this group of patients liver resection is still potentially life-threatening due to complications and the overall survival is limited.  The Albumin-Bilirubin (ALBI) grade has recently been advocated as a valid and objective measure of liver dysfunction. </w:t>
      </w:r>
      <w:r w:rsidR="000C2A78" w:rsidRPr="00AC794C">
        <w:rPr>
          <w:noProof/>
          <w:color w:val="000000" w:themeColor="text1"/>
          <w:vertAlign w:val="superscript"/>
        </w:rPr>
        <w:t>1</w:t>
      </w:r>
      <w:r w:rsidR="00357E13" w:rsidRPr="00AC794C">
        <w:rPr>
          <w:color w:val="000000" w:themeColor="text1"/>
        </w:rPr>
        <w:t xml:space="preserve"> Recent papers have demonstrated that liver function, as classified by ALBI grade, has a major impact on long-term survival after curative treatment for HCC. </w:t>
      </w:r>
      <w:r w:rsidR="000C2A78" w:rsidRPr="00AC794C">
        <w:rPr>
          <w:noProof/>
          <w:color w:val="000000" w:themeColor="text1"/>
          <w:vertAlign w:val="superscript"/>
        </w:rPr>
        <w:t>2</w:t>
      </w:r>
      <w:r w:rsidR="00357E13" w:rsidRPr="00AC794C">
        <w:rPr>
          <w:color w:val="000000" w:themeColor="text1"/>
        </w:rPr>
        <w:t xml:space="preserve"> It also provides more information when incorporated into different staging systems. </w:t>
      </w:r>
      <w:r w:rsidR="000C2A78" w:rsidRPr="00AC794C">
        <w:rPr>
          <w:noProof/>
          <w:color w:val="000000" w:themeColor="text1"/>
          <w:vertAlign w:val="superscript"/>
        </w:rPr>
        <w:t>3-5</w:t>
      </w:r>
      <w:r w:rsidR="00357E13" w:rsidRPr="00AC794C">
        <w:rPr>
          <w:color w:val="000000" w:themeColor="text1"/>
        </w:rPr>
        <w:t xml:space="preserve"> It may, therefore, have a potential role in the selection of patients for local ablation vs liver resection. </w:t>
      </w:r>
    </w:p>
    <w:p w:rsidR="00357E13" w:rsidRPr="00AC794C" w:rsidRDefault="00357E13" w:rsidP="00AC794C">
      <w:pPr>
        <w:spacing w:line="480" w:lineRule="auto"/>
        <w:rPr>
          <w:color w:val="000000" w:themeColor="text1"/>
        </w:rPr>
      </w:pPr>
      <w:r w:rsidRPr="00AC794C">
        <w:rPr>
          <w:color w:val="000000" w:themeColor="text1"/>
        </w:rPr>
        <w:t xml:space="preserve">Radiofrequency ablation (RFA) and microwave ablation (MWA) are the two most commonly used local ablative methods for HCC. Both are regarded as acceptable curative options for early stage HCC in international guidelines. </w:t>
      </w:r>
      <w:r w:rsidR="000C2A78" w:rsidRPr="00AC794C">
        <w:rPr>
          <w:noProof/>
          <w:color w:val="000000" w:themeColor="text1"/>
          <w:vertAlign w:val="superscript"/>
        </w:rPr>
        <w:t>6-8</w:t>
      </w:r>
      <w:r w:rsidRPr="00AC794C">
        <w:rPr>
          <w:color w:val="000000" w:themeColor="text1"/>
        </w:rPr>
        <w:t xml:space="preserve"> Microwave ablation (MWA) has gained popularity in recent years because of the tremendous progress in the technology of microwave. </w:t>
      </w:r>
      <w:r w:rsidR="000C2A78" w:rsidRPr="00AC794C">
        <w:rPr>
          <w:noProof/>
          <w:color w:val="000000" w:themeColor="text1"/>
          <w:vertAlign w:val="superscript"/>
        </w:rPr>
        <w:t>9-13</w:t>
      </w:r>
      <w:r w:rsidRPr="00AC794C">
        <w:rPr>
          <w:color w:val="000000" w:themeColor="text1"/>
        </w:rPr>
        <w:t xml:space="preserve"> Theoretically, MWA may perform better than RFA as the transmission of microwaves in living tissue is not limited by tissue desiccation and charring. Retrospective </w:t>
      </w:r>
      <w:r w:rsidRPr="00AC794C">
        <w:rPr>
          <w:color w:val="000000" w:themeColor="text1"/>
        </w:rPr>
        <w:lastRenderedPageBreak/>
        <w:t xml:space="preserve">studies and meta-analyses have shown MWA is at least as effective as, if not superior to, radiofrequency ablation in treating HCC. </w:t>
      </w:r>
      <w:r w:rsidR="000C2A78" w:rsidRPr="00AC794C">
        <w:rPr>
          <w:noProof/>
          <w:color w:val="000000" w:themeColor="text1"/>
          <w:vertAlign w:val="superscript"/>
        </w:rPr>
        <w:t xml:space="preserve">14, </w:t>
      </w:r>
      <w:r w:rsidR="000C2A78" w:rsidRPr="00AC794C">
        <w:rPr>
          <w:color w:val="000000" w:themeColor="text1"/>
          <w:vertAlign w:val="superscript"/>
        </w:rPr>
        <w:t>15</w:t>
      </w:r>
    </w:p>
    <w:p w:rsidR="00357E13" w:rsidRPr="00AC794C" w:rsidRDefault="00357E13" w:rsidP="00AC794C">
      <w:pPr>
        <w:spacing w:line="480" w:lineRule="auto"/>
        <w:rPr>
          <w:color w:val="000000" w:themeColor="text1"/>
        </w:rPr>
      </w:pPr>
      <w:r w:rsidRPr="00AC794C">
        <w:rPr>
          <w:color w:val="000000" w:themeColor="text1"/>
        </w:rPr>
        <w:t>Nevertheless, whether MWA can provide similar survival to liver resection and which group of patients can benefit more from MWA remain unknown.  The objective of this study is to evaluate the survival of patients treated with liver resection and MWA and to evaluate if the newly developed ALBI grade can help in patient selection for liver resection or MWA.</w:t>
      </w:r>
    </w:p>
    <w:p w:rsidR="00357E13" w:rsidRPr="00AC794C" w:rsidRDefault="00357E13" w:rsidP="00AC794C">
      <w:pPr>
        <w:spacing w:line="480" w:lineRule="auto"/>
        <w:rPr>
          <w:b/>
          <w:color w:val="000000" w:themeColor="text1"/>
        </w:rPr>
      </w:pPr>
    </w:p>
    <w:p w:rsidR="00357E13" w:rsidRPr="00AC794C" w:rsidRDefault="00357E13" w:rsidP="00AC794C">
      <w:pPr>
        <w:spacing w:line="480" w:lineRule="auto"/>
        <w:rPr>
          <w:b/>
          <w:color w:val="000000" w:themeColor="text1"/>
        </w:rPr>
      </w:pPr>
      <w:r w:rsidRPr="00AC794C">
        <w:rPr>
          <w:b/>
          <w:color w:val="000000" w:themeColor="text1"/>
        </w:rPr>
        <w:t>Methods</w:t>
      </w:r>
    </w:p>
    <w:p w:rsidR="00357E13" w:rsidRPr="00AC794C" w:rsidRDefault="00357E13" w:rsidP="00AC794C">
      <w:pPr>
        <w:spacing w:line="480" w:lineRule="auto"/>
        <w:rPr>
          <w:i/>
          <w:color w:val="000000" w:themeColor="text1"/>
          <w:lang w:eastAsia="zh-HK"/>
        </w:rPr>
      </w:pPr>
      <w:r w:rsidRPr="00AC794C">
        <w:rPr>
          <w:i/>
          <w:color w:val="000000" w:themeColor="text1"/>
          <w:lang w:eastAsia="zh-HK"/>
        </w:rPr>
        <w:t>Patients</w:t>
      </w:r>
    </w:p>
    <w:p w:rsidR="00357E13" w:rsidRPr="00AC794C" w:rsidRDefault="00357E13" w:rsidP="00AC794C">
      <w:pPr>
        <w:spacing w:line="480" w:lineRule="auto"/>
        <w:rPr>
          <w:color w:val="000000" w:themeColor="text1"/>
        </w:rPr>
      </w:pPr>
      <w:r w:rsidRPr="00AC794C">
        <w:rPr>
          <w:color w:val="000000" w:themeColor="text1"/>
        </w:rPr>
        <w:t>This is a retrospective review of patients who received potentially curative treatment (liver resection or MWA) for HCC between March 2009 and December 2015 at the Prince of Wales Hospital, Hong Kong. Baseline clinical and laboratory parameters were retrieved from a prospectively collected database. All parameters investigated were measured within the week before treatment. To correct the difference in clinicopathological factors between the two groups, propensity score matching was used at a 1:1 ratio. The following factors were used for propensity matching: sex, age, comorbidities, hepatitis status, serum</w:t>
      </w:r>
      <w:r w:rsidR="00CF3D09">
        <w:rPr>
          <w:color w:val="000000" w:themeColor="text1"/>
        </w:rPr>
        <w:t xml:space="preserve"> alpha-fetoprotein</w:t>
      </w:r>
      <w:r w:rsidRPr="00AC794C">
        <w:rPr>
          <w:color w:val="000000" w:themeColor="text1"/>
        </w:rPr>
        <w:t xml:space="preserve"> </w:t>
      </w:r>
      <w:r w:rsidR="00CF3D09">
        <w:rPr>
          <w:color w:val="000000" w:themeColor="text1"/>
        </w:rPr>
        <w:t>(</w:t>
      </w:r>
      <w:r w:rsidRPr="00AC794C">
        <w:rPr>
          <w:color w:val="000000" w:themeColor="text1"/>
        </w:rPr>
        <w:t>AFP</w:t>
      </w:r>
      <w:r w:rsidR="00CF3D09">
        <w:rPr>
          <w:color w:val="000000" w:themeColor="text1"/>
        </w:rPr>
        <w:t>)</w:t>
      </w:r>
      <w:r w:rsidRPr="00AC794C">
        <w:rPr>
          <w:color w:val="000000" w:themeColor="text1"/>
        </w:rPr>
        <w:t xml:space="preserve">, bilirubin, albumin level, platelet count, INR, tumour size and number.  </w:t>
      </w:r>
    </w:p>
    <w:p w:rsidR="00357E13" w:rsidRPr="00AC794C" w:rsidRDefault="00357E13" w:rsidP="00AC794C">
      <w:pPr>
        <w:spacing w:line="480" w:lineRule="auto"/>
        <w:rPr>
          <w:color w:val="000000" w:themeColor="text1"/>
        </w:rPr>
      </w:pPr>
      <w:r w:rsidRPr="00AC794C">
        <w:rPr>
          <w:color w:val="000000" w:themeColor="text1"/>
        </w:rPr>
        <w:t>The ALBI grade was evaluated for its ability to impact on patient selection. Overall and disease-free survivals were compared between the two groups. The ALBI score was computed by the formula, −0.085×(albumin g/l) + 0.66×log(bilirubin µmol/l). Patients were stratified into 3 groups according to previously described cut-offs resulting in 3 grades: ALBI grade 1 (≤−2.60), grade 2 (&gt;−2.60 to −1.39) and grade 3 (&gt;−1.39).</w:t>
      </w:r>
      <w:r w:rsidRPr="00AC794C">
        <w:rPr>
          <w:noProof/>
          <w:color w:val="000000" w:themeColor="text1"/>
          <w:vertAlign w:val="superscript"/>
        </w:rPr>
        <w:t>10</w:t>
      </w:r>
      <w:r w:rsidRPr="00AC794C">
        <w:rPr>
          <w:color w:val="000000" w:themeColor="text1"/>
        </w:rPr>
        <w:t xml:space="preserve"> Portal hypertension was defined according to AASLD/EASL guidelines as the presence of esophageal varices or thrombocytopenia (platelet count &lt;100×10</w:t>
      </w:r>
      <w:r w:rsidRPr="00AC794C">
        <w:rPr>
          <w:color w:val="000000" w:themeColor="text1"/>
          <w:vertAlign w:val="superscript"/>
        </w:rPr>
        <w:t>9</w:t>
      </w:r>
      <w:r w:rsidRPr="00AC794C">
        <w:rPr>
          <w:color w:val="000000" w:themeColor="text1"/>
        </w:rPr>
        <w:t>/l) associated with splenomegaly.</w:t>
      </w:r>
      <w:r w:rsidRPr="00AC794C">
        <w:rPr>
          <w:noProof/>
          <w:color w:val="000000" w:themeColor="text1"/>
          <w:vertAlign w:val="superscript"/>
        </w:rPr>
        <w:t>4, 5</w:t>
      </w:r>
      <w:r w:rsidRPr="00AC794C">
        <w:rPr>
          <w:color w:val="000000" w:themeColor="text1"/>
        </w:rPr>
        <w:t xml:space="preserve"> All blood tests, except viral serology, were taken within 1 week before treatment.</w:t>
      </w:r>
    </w:p>
    <w:p w:rsidR="00357E13" w:rsidRPr="00AC794C" w:rsidRDefault="00357E13" w:rsidP="00AC794C">
      <w:pPr>
        <w:spacing w:line="480" w:lineRule="auto"/>
        <w:rPr>
          <w:i/>
          <w:color w:val="000000" w:themeColor="text1"/>
        </w:rPr>
      </w:pPr>
    </w:p>
    <w:p w:rsidR="00357E13" w:rsidRDefault="00357E13" w:rsidP="00AC794C">
      <w:pPr>
        <w:spacing w:line="480" w:lineRule="auto"/>
        <w:rPr>
          <w:i/>
          <w:color w:val="000000" w:themeColor="text1"/>
        </w:rPr>
      </w:pPr>
      <w:r w:rsidRPr="00AC794C">
        <w:rPr>
          <w:i/>
          <w:color w:val="000000" w:themeColor="text1"/>
        </w:rPr>
        <w:t>Treatment procedures</w:t>
      </w:r>
    </w:p>
    <w:p w:rsidR="00F96EB4" w:rsidRPr="00F96EB4" w:rsidRDefault="00F96EB4" w:rsidP="00AC794C">
      <w:pPr>
        <w:spacing w:line="480" w:lineRule="auto"/>
        <w:rPr>
          <w:rFonts w:cs="Arial"/>
        </w:rPr>
      </w:pPr>
      <w:r w:rsidRPr="00341EF5">
        <w:rPr>
          <w:rFonts w:cs="Helvetica"/>
        </w:rPr>
        <w:t xml:space="preserve">Decision on whether to perform liver resection or local ablation </w:t>
      </w:r>
      <w:r w:rsidRPr="00341EF5">
        <w:rPr>
          <w:rFonts w:cs="Arial"/>
        </w:rPr>
        <w:t xml:space="preserve">depended on the </w:t>
      </w:r>
      <w:r w:rsidR="00585B1D">
        <w:rPr>
          <w:rFonts w:cs="Arial"/>
        </w:rPr>
        <w:t xml:space="preserve">general condition of the patients, the </w:t>
      </w:r>
      <w:r w:rsidRPr="00341EF5">
        <w:rPr>
          <w:rFonts w:cs="Arial"/>
        </w:rPr>
        <w:t>distribution of the tumour and the liver function at the time of diagnosis.</w:t>
      </w:r>
      <w:r w:rsidRPr="00341EF5">
        <w:rPr>
          <w:rFonts w:cs="Arial"/>
          <w:lang w:val="en-GB"/>
        </w:rPr>
        <w:t xml:space="preserve"> </w:t>
      </w:r>
      <w:r w:rsidRPr="00341EF5">
        <w:rPr>
          <w:rFonts w:cs="Arial"/>
        </w:rPr>
        <w:t>The usual indication for resection was a subcapsular, solitary or oligonodular tumor, in the presence of a sufficient future liver remnant.</w:t>
      </w:r>
      <w:r w:rsidR="00B525CE">
        <w:rPr>
          <w:rFonts w:cs="Arial"/>
          <w:lang w:val="en-GB"/>
        </w:rPr>
        <w:t xml:space="preserve"> MWA </w:t>
      </w:r>
      <w:r w:rsidRPr="00341EF5">
        <w:rPr>
          <w:rFonts w:cs="Arial"/>
        </w:rPr>
        <w:t xml:space="preserve">was </w:t>
      </w:r>
      <w:r w:rsidRPr="00F96EB4">
        <w:rPr>
          <w:rFonts w:cs="Arial"/>
        </w:rPr>
        <w:t>generally selected in small and/or deep-seated intra-parenchymal</w:t>
      </w:r>
      <w:r w:rsidR="00B525CE">
        <w:rPr>
          <w:rFonts w:cs="Arial"/>
        </w:rPr>
        <w:t xml:space="preserve"> tumour</w:t>
      </w:r>
      <w:r w:rsidRPr="00F96EB4">
        <w:rPr>
          <w:rFonts w:cs="Arial"/>
        </w:rPr>
        <w:t>, especially if per</w:t>
      </w:r>
      <w:r w:rsidR="00B525CE">
        <w:rPr>
          <w:rFonts w:cs="Arial"/>
        </w:rPr>
        <w:t xml:space="preserve">cutaneous approach was feasible. </w:t>
      </w:r>
    </w:p>
    <w:p w:rsidR="00F96EB4" w:rsidRPr="00AC794C" w:rsidRDefault="00F96EB4" w:rsidP="00AC794C">
      <w:pPr>
        <w:spacing w:line="480" w:lineRule="auto"/>
        <w:rPr>
          <w:i/>
          <w:color w:val="000000" w:themeColor="text1"/>
        </w:rPr>
      </w:pPr>
    </w:p>
    <w:p w:rsidR="00357E13" w:rsidRPr="00AC794C" w:rsidRDefault="00357E13" w:rsidP="00AC794C">
      <w:pPr>
        <w:spacing w:line="480" w:lineRule="auto"/>
        <w:rPr>
          <w:b/>
          <w:color w:val="000000" w:themeColor="text1"/>
        </w:rPr>
      </w:pPr>
      <w:r w:rsidRPr="00AC794C">
        <w:rPr>
          <w:b/>
          <w:color w:val="000000" w:themeColor="text1"/>
        </w:rPr>
        <w:t>Liver resection</w:t>
      </w:r>
    </w:p>
    <w:p w:rsidR="00357E13" w:rsidRPr="00AC794C" w:rsidRDefault="00357E13" w:rsidP="00AC794C">
      <w:pPr>
        <w:spacing w:line="480" w:lineRule="auto"/>
        <w:rPr>
          <w:color w:val="000000" w:themeColor="text1"/>
        </w:rPr>
      </w:pPr>
      <w:r w:rsidRPr="00AC794C">
        <w:rPr>
          <w:color w:val="000000" w:themeColor="text1"/>
        </w:rPr>
        <w:t xml:space="preserve">Liver resection was performed as described previously. </w:t>
      </w:r>
      <w:r w:rsidR="000C2A78" w:rsidRPr="00AC794C">
        <w:rPr>
          <w:noProof/>
          <w:color w:val="000000" w:themeColor="text1"/>
          <w:vertAlign w:val="superscript"/>
        </w:rPr>
        <w:t xml:space="preserve">16, </w:t>
      </w:r>
      <w:r w:rsidR="000C2A78" w:rsidRPr="00AC794C">
        <w:rPr>
          <w:color w:val="000000" w:themeColor="text1"/>
          <w:vertAlign w:val="superscript"/>
        </w:rPr>
        <w:t>17</w:t>
      </w:r>
      <w:r w:rsidR="000C2A78" w:rsidRPr="00AC794C">
        <w:rPr>
          <w:color w:val="000000" w:themeColor="text1"/>
        </w:rPr>
        <w:t xml:space="preserve"> </w:t>
      </w:r>
      <w:r w:rsidRPr="00AC794C">
        <w:rPr>
          <w:color w:val="000000" w:themeColor="text1"/>
        </w:rPr>
        <w:t xml:space="preserve">Liver parenchymal transection was performed with CUSA (cavitron ultrasonic surgical aspirator) and TissueLink (a radiofrequency saline-linked dissecting sealer). Vascular staplers were used to divide major vascular pedicles. Fibrin glue spray was applied to the parenchymal cut surface of the liver before closure of the abdomen. </w:t>
      </w:r>
    </w:p>
    <w:p w:rsidR="00357E13" w:rsidRPr="00AC794C" w:rsidRDefault="00357E13" w:rsidP="00AC794C">
      <w:pPr>
        <w:spacing w:line="480" w:lineRule="auto"/>
        <w:ind w:left="1440"/>
        <w:rPr>
          <w:color w:val="000000" w:themeColor="text1"/>
        </w:rPr>
      </w:pPr>
    </w:p>
    <w:p w:rsidR="00357E13" w:rsidRPr="00AC794C" w:rsidRDefault="00357E13" w:rsidP="00AC794C">
      <w:pPr>
        <w:spacing w:line="480" w:lineRule="auto"/>
        <w:rPr>
          <w:b/>
          <w:color w:val="000000" w:themeColor="text1"/>
        </w:rPr>
      </w:pPr>
      <w:r w:rsidRPr="00AC794C">
        <w:rPr>
          <w:b/>
          <w:color w:val="000000" w:themeColor="text1"/>
        </w:rPr>
        <w:t>Microwave Ablation</w:t>
      </w:r>
    </w:p>
    <w:p w:rsidR="00357E13" w:rsidRPr="00AC794C" w:rsidRDefault="00357E13" w:rsidP="00AC794C">
      <w:pPr>
        <w:spacing w:line="480" w:lineRule="auto"/>
        <w:rPr>
          <w:color w:val="000000" w:themeColor="text1"/>
        </w:rPr>
      </w:pPr>
      <w:r w:rsidRPr="00AC794C">
        <w:rPr>
          <w:color w:val="000000" w:themeColor="text1"/>
        </w:rPr>
        <w:t>Microwave ablation (MWA) was performed as in previous reports.</w:t>
      </w:r>
      <w:r w:rsidR="000C2A78" w:rsidRPr="00AC794C">
        <w:rPr>
          <w:noProof/>
          <w:color w:val="000000" w:themeColor="text1"/>
          <w:vertAlign w:val="superscript"/>
        </w:rPr>
        <w:t xml:space="preserve">9, </w:t>
      </w:r>
      <w:r w:rsidR="000C2A78" w:rsidRPr="00AC794C">
        <w:rPr>
          <w:color w:val="000000" w:themeColor="text1"/>
          <w:vertAlign w:val="superscript"/>
        </w:rPr>
        <w:t>12</w:t>
      </w:r>
      <w:r w:rsidRPr="00AC794C">
        <w:rPr>
          <w:color w:val="000000" w:themeColor="text1"/>
        </w:rPr>
        <w:t xml:space="preserve"> In short, it was carried out in the operation theatre under general anaesthesia via a laparoscopic or an open approach </w:t>
      </w:r>
      <w:r w:rsidR="00F96EB4">
        <w:rPr>
          <w:color w:val="000000" w:themeColor="text1"/>
        </w:rPr>
        <w:t xml:space="preserve">or percutaneous approach under local anaesthesia in the department of interventional radiology </w:t>
      </w:r>
      <w:r w:rsidRPr="00AC794C">
        <w:rPr>
          <w:color w:val="000000" w:themeColor="text1"/>
        </w:rPr>
        <w:t xml:space="preserve">according to the tumours’ location. In the </w:t>
      </w:r>
      <w:del w:id="45" w:author="O James Garden" w:date="2017-12-19T15:40:00Z">
        <w:r w:rsidRPr="00AC794C" w:rsidDel="00244A29">
          <w:rPr>
            <w:color w:val="000000" w:themeColor="text1"/>
          </w:rPr>
          <w:delText xml:space="preserve">case of </w:delText>
        </w:r>
      </w:del>
      <w:r w:rsidRPr="00AC794C">
        <w:rPr>
          <w:color w:val="000000" w:themeColor="text1"/>
        </w:rPr>
        <w:t xml:space="preserve">open approach, </w:t>
      </w:r>
      <w:del w:id="46" w:author="O James Garden" w:date="2017-12-19T15:40:00Z">
        <w:r w:rsidRPr="00AC794C" w:rsidDel="00244A29">
          <w:rPr>
            <w:color w:val="000000" w:themeColor="text1"/>
          </w:rPr>
          <w:delText xml:space="preserve">it </w:delText>
        </w:r>
      </w:del>
      <w:ins w:id="47" w:author="O James Garden" w:date="2017-12-19T15:40:00Z">
        <w:r w:rsidR="00244A29">
          <w:rPr>
            <w:color w:val="000000" w:themeColor="text1"/>
          </w:rPr>
          <w:t>this</w:t>
        </w:r>
        <w:r w:rsidR="00244A29" w:rsidRPr="00AC794C">
          <w:rPr>
            <w:color w:val="000000" w:themeColor="text1"/>
          </w:rPr>
          <w:t xml:space="preserve"> </w:t>
        </w:r>
      </w:ins>
      <w:r w:rsidRPr="00AC794C">
        <w:rPr>
          <w:color w:val="000000" w:themeColor="text1"/>
        </w:rPr>
        <w:t xml:space="preserve">was carried out via a right subcostal incision with possible upper midline extension when necessary. After diagnostic laparoscopy in </w:t>
      </w:r>
      <w:ins w:id="48" w:author="O James Garden" w:date="2017-12-19T15:40:00Z">
        <w:r w:rsidR="00244A29">
          <w:rPr>
            <w:color w:val="000000" w:themeColor="text1"/>
          </w:rPr>
          <w:t xml:space="preserve">the </w:t>
        </w:r>
      </w:ins>
      <w:r w:rsidRPr="00AC794C">
        <w:rPr>
          <w:color w:val="000000" w:themeColor="text1"/>
        </w:rPr>
        <w:t xml:space="preserve">laparoscopic approach and exploratory laparotomy in </w:t>
      </w:r>
      <w:ins w:id="49" w:author="O James Garden" w:date="2017-12-19T15:40:00Z">
        <w:r w:rsidR="00244A29">
          <w:rPr>
            <w:color w:val="000000" w:themeColor="text1"/>
          </w:rPr>
          <w:t xml:space="preserve">the </w:t>
        </w:r>
      </w:ins>
      <w:r w:rsidRPr="00AC794C">
        <w:rPr>
          <w:color w:val="000000" w:themeColor="text1"/>
        </w:rPr>
        <w:t xml:space="preserve">open approach to exclude </w:t>
      </w:r>
      <w:del w:id="50" w:author="O James Garden" w:date="2017-12-19T15:41:00Z">
        <w:r w:rsidRPr="00AC794C" w:rsidDel="00244A29">
          <w:rPr>
            <w:color w:val="000000" w:themeColor="text1"/>
          </w:rPr>
          <w:delText xml:space="preserve">the presence of </w:delText>
        </w:r>
      </w:del>
      <w:r w:rsidRPr="00AC794C">
        <w:rPr>
          <w:color w:val="000000" w:themeColor="text1"/>
        </w:rPr>
        <w:t>extra-hepatic disease, operative ultrasound (Aloka, Tokyo, Japan) was performed to</w:t>
      </w:r>
      <w:del w:id="51" w:author="O James Garden" w:date="2017-12-19T15:41:00Z">
        <w:r w:rsidRPr="00AC794C" w:rsidDel="00244A29">
          <w:rPr>
            <w:color w:val="000000" w:themeColor="text1"/>
          </w:rPr>
          <w:delText xml:space="preserve"> 1)</w:delText>
        </w:r>
      </w:del>
      <w:r w:rsidRPr="00AC794C">
        <w:rPr>
          <w:color w:val="000000" w:themeColor="text1"/>
        </w:rPr>
        <w:t xml:space="preserve"> exclude preoperatively undetected lesion</w:t>
      </w:r>
      <w:ins w:id="52" w:author="O James Garden" w:date="2017-12-19T15:41:00Z">
        <w:r w:rsidR="00244A29">
          <w:rPr>
            <w:color w:val="000000" w:themeColor="text1"/>
          </w:rPr>
          <w:t>s, to</w:t>
        </w:r>
      </w:ins>
      <w:del w:id="53" w:author="O James Garden" w:date="2017-12-19T15:41:00Z">
        <w:r w:rsidRPr="00AC794C" w:rsidDel="00244A29">
          <w:rPr>
            <w:color w:val="000000" w:themeColor="text1"/>
          </w:rPr>
          <w:delText>; 2)</w:delText>
        </w:r>
      </w:del>
      <w:r w:rsidRPr="00AC794C">
        <w:rPr>
          <w:color w:val="000000" w:themeColor="text1"/>
        </w:rPr>
        <w:t xml:space="preserve"> guide insertion of the microwave </w:t>
      </w:r>
      <w:r w:rsidRPr="00AC794C">
        <w:rPr>
          <w:color w:val="000000" w:themeColor="text1"/>
        </w:rPr>
        <w:lastRenderedPageBreak/>
        <w:t>applicator</w:t>
      </w:r>
      <w:ins w:id="54" w:author="O James Garden" w:date="2017-12-19T15:41:00Z">
        <w:r w:rsidR="00244A29">
          <w:rPr>
            <w:color w:val="000000" w:themeColor="text1"/>
          </w:rPr>
          <w:t xml:space="preserve"> and to</w:t>
        </w:r>
      </w:ins>
      <w:del w:id="55" w:author="O James Garden" w:date="2017-12-19T15:41:00Z">
        <w:r w:rsidRPr="00AC794C" w:rsidDel="00244A29">
          <w:rPr>
            <w:color w:val="000000" w:themeColor="text1"/>
          </w:rPr>
          <w:delText>; 3)</w:delText>
        </w:r>
      </w:del>
      <w:r w:rsidRPr="00AC794C">
        <w:rPr>
          <w:color w:val="000000" w:themeColor="text1"/>
        </w:rPr>
        <w:t xml:space="preserve"> monitor the </w:t>
      </w:r>
      <w:del w:id="56" w:author="O James Garden" w:date="2017-12-19T15:41:00Z">
        <w:r w:rsidRPr="00AC794C" w:rsidDel="00244A29">
          <w:rPr>
            <w:color w:val="000000" w:themeColor="text1"/>
          </w:rPr>
          <w:delText xml:space="preserve">whole </w:delText>
        </w:r>
      </w:del>
      <w:r w:rsidRPr="00AC794C">
        <w:rPr>
          <w:color w:val="000000" w:themeColor="text1"/>
        </w:rPr>
        <w:t xml:space="preserve">ablation process. Surrounding organs were cooled by constant irrigation of ice-cold saline to prevent thermal injury. The ablation was carried out according to the standard protocol with the aim to create a 1cm ablation margin around the tumor. The insertion track was burnt after ablation in order to prevent bleeding and tumor seeding. </w:t>
      </w:r>
    </w:p>
    <w:p w:rsidR="00AE41E7" w:rsidRDefault="00AE41E7" w:rsidP="00AE41E7">
      <w:pPr>
        <w:spacing w:line="480" w:lineRule="auto"/>
        <w:outlineLvl w:val="0"/>
        <w:rPr>
          <w:ins w:id="57" w:author="Microsoft Office User" w:date="2017-10-17T18:16:00Z"/>
          <w:i/>
          <w:color w:val="000000" w:themeColor="text1"/>
        </w:rPr>
        <w:pPrChange w:id="58" w:author="Microsoft Office User" w:date="2017-10-17T18:16:00Z">
          <w:pPr>
            <w:spacing w:line="480" w:lineRule="auto"/>
          </w:pPr>
        </w:pPrChange>
      </w:pPr>
    </w:p>
    <w:p w:rsidR="00AE41E7" w:rsidRPr="00AE41E7" w:rsidRDefault="00247975" w:rsidP="00AE41E7">
      <w:pPr>
        <w:spacing w:line="480" w:lineRule="auto"/>
        <w:outlineLvl w:val="0"/>
        <w:rPr>
          <w:i/>
          <w:color w:val="000000" w:themeColor="text1"/>
          <w:rPrChange w:id="59" w:author="Microsoft Office User" w:date="2017-10-17T18:16:00Z">
            <w:rPr>
              <w:color w:val="000000" w:themeColor="text1"/>
            </w:rPr>
          </w:rPrChange>
        </w:rPr>
        <w:pPrChange w:id="60" w:author="Microsoft Office User" w:date="2017-10-17T18:16:00Z">
          <w:pPr>
            <w:spacing w:line="480" w:lineRule="auto"/>
          </w:pPr>
        </w:pPrChange>
      </w:pPr>
      <w:ins w:id="61" w:author="Microsoft Office User" w:date="2017-10-17T18:16:00Z">
        <w:r>
          <w:rPr>
            <w:i/>
            <w:color w:val="000000" w:themeColor="text1"/>
          </w:rPr>
          <w:t>Follow-up</w:t>
        </w:r>
      </w:ins>
      <w:del w:id="62" w:author="Microsoft Office User" w:date="2017-10-17T18:16:00Z">
        <w:r w:rsidR="00357E13" w:rsidRPr="00AC794C" w:rsidDel="00247975">
          <w:rPr>
            <w:color w:val="000000" w:themeColor="text1"/>
          </w:rPr>
          <w:delText xml:space="preserve"> </w:delText>
        </w:r>
      </w:del>
    </w:p>
    <w:p w:rsidR="00357E13" w:rsidDel="00314689" w:rsidRDefault="000A1DDC" w:rsidP="00AC794C">
      <w:pPr>
        <w:spacing w:line="480" w:lineRule="auto"/>
        <w:rPr>
          <w:del w:id="63" w:author="Microsoft Office User" w:date="2017-10-17T17:35:00Z"/>
          <w:color w:val="000000" w:themeColor="text1"/>
          <w:lang w:eastAsia="zh-HK"/>
        </w:rPr>
      </w:pPr>
      <w:r w:rsidRPr="00341EF5">
        <w:rPr>
          <w:rFonts w:cs="Helvetica"/>
        </w:rPr>
        <w:t>Patients in both arms were followed up by the same team. They were seen every 3 months in the first year, every 4 months in the second year and then 6-monthly thereafter. C</w:t>
      </w:r>
      <w:r w:rsidR="00CF3D09">
        <w:rPr>
          <w:rFonts w:cs="Helvetica"/>
        </w:rPr>
        <w:t>hest X-rays</w:t>
      </w:r>
      <w:r w:rsidRPr="00341EF5">
        <w:rPr>
          <w:rFonts w:cs="Helvetica"/>
        </w:rPr>
        <w:t xml:space="preserve">, </w:t>
      </w:r>
      <w:r w:rsidR="00CF3D09">
        <w:rPr>
          <w:rFonts w:cs="Helvetica"/>
        </w:rPr>
        <w:t>liver function test</w:t>
      </w:r>
      <w:r w:rsidRPr="00341EF5">
        <w:rPr>
          <w:rFonts w:cs="Helvetica"/>
        </w:rPr>
        <w:t xml:space="preserve"> and </w:t>
      </w:r>
      <w:r w:rsidR="00CF3D09">
        <w:rPr>
          <w:rFonts w:cs="Helvetica"/>
        </w:rPr>
        <w:t xml:space="preserve">serum </w:t>
      </w:r>
      <w:r w:rsidRPr="00341EF5">
        <w:rPr>
          <w:rFonts w:cs="Helvetica"/>
        </w:rPr>
        <w:t xml:space="preserve">AFP will be checked during each follow-up. Ultrasound or CT abdomen will be performed every 3 months in the first year postoperatively and every 4 months in the second year. Thereafter, transabdominal imaging will be performed every 6 months. For patients underwent microwave ablation, an additional CT abdomen was performed 1 month after ablation to check the completeness of ablation. Diagnosis of recurrent disease was made if typical imaging findings were noted on a CT or MRI scan. Once recurrence was diagnosed, the management of recurrence depended on the distribution of recurrence and the liver function at the time of recurrence. Cases were reviewed in a multidisciplinary clinic with liver surgeons, interventional radiologists and oncologists for consideration for subsequent therapies. </w:t>
      </w:r>
      <w:r w:rsidR="00357E13" w:rsidRPr="000A1DDC">
        <w:rPr>
          <w:color w:val="000000" w:themeColor="text1"/>
        </w:rPr>
        <w:t xml:space="preserve"> </w:t>
      </w:r>
      <w:r w:rsidR="00357E13" w:rsidRPr="00AC794C">
        <w:rPr>
          <w:color w:val="000000" w:themeColor="text1"/>
        </w:rPr>
        <w:t xml:space="preserve">The duration of follow-up was measured from the date of operation to the date of the last follow-up before we analyzed the data or the date of death. </w:t>
      </w:r>
      <w:del w:id="64" w:author="Microsoft Office User" w:date="2017-10-17T17:41:00Z">
        <w:r w:rsidR="00357E13" w:rsidRPr="00AC794C" w:rsidDel="000C1FA8">
          <w:rPr>
            <w:color w:val="000000" w:themeColor="text1"/>
          </w:rPr>
          <w:delText>Overall survival was measured from the time of liver resection or MWA to the time of death or last follow-up if death had not occurred. Disease-free survival was measured from the time of liver resection or MWA to the time of radiological evidence of tumour relapse.</w:delText>
        </w:r>
      </w:del>
    </w:p>
    <w:p w:rsidR="00314689" w:rsidRPr="00AC794C" w:rsidRDefault="00314689" w:rsidP="00AC794C">
      <w:pPr>
        <w:spacing w:line="480" w:lineRule="auto"/>
        <w:rPr>
          <w:ins w:id="65" w:author="Microsoft Office User" w:date="2017-10-17T17:35:00Z"/>
          <w:color w:val="000000" w:themeColor="text1"/>
        </w:rPr>
      </w:pPr>
    </w:p>
    <w:p w:rsidR="000C1FA8" w:rsidRDefault="000C1FA8" w:rsidP="00314689">
      <w:pPr>
        <w:spacing w:line="480" w:lineRule="auto"/>
        <w:outlineLvl w:val="0"/>
        <w:rPr>
          <w:ins w:id="66" w:author="Microsoft Office User" w:date="2017-10-17T17:41:00Z"/>
          <w:i/>
          <w:color w:val="000000" w:themeColor="text1"/>
        </w:rPr>
      </w:pPr>
    </w:p>
    <w:p w:rsidR="00314689" w:rsidRPr="00AC794C" w:rsidRDefault="00314689" w:rsidP="00314689">
      <w:pPr>
        <w:spacing w:line="480" w:lineRule="auto"/>
        <w:outlineLvl w:val="0"/>
        <w:rPr>
          <w:ins w:id="67" w:author="Microsoft Office User" w:date="2017-10-17T17:35:00Z"/>
          <w:i/>
          <w:color w:val="000000" w:themeColor="text1"/>
        </w:rPr>
      </w:pPr>
      <w:ins w:id="68" w:author="Microsoft Office User" w:date="2017-10-17T17:35:00Z">
        <w:r>
          <w:rPr>
            <w:i/>
            <w:color w:val="000000" w:themeColor="text1"/>
          </w:rPr>
          <w:t>Outcome Measures</w:t>
        </w:r>
      </w:ins>
    </w:p>
    <w:p w:rsidR="00357E13" w:rsidRDefault="00314689" w:rsidP="00314689">
      <w:pPr>
        <w:spacing w:line="480" w:lineRule="auto"/>
        <w:rPr>
          <w:ins w:id="69" w:author="Microsoft Office User" w:date="2017-10-17T17:41:00Z"/>
          <w:color w:val="000000" w:themeColor="text1"/>
        </w:rPr>
      </w:pPr>
      <w:ins w:id="70" w:author="Microsoft Office User" w:date="2017-10-17T17:36:00Z">
        <w:r>
          <w:rPr>
            <w:color w:val="000000" w:themeColor="text1"/>
          </w:rPr>
          <w:t>Overall survival is the primary outcome of this study. Secondary outcomes include disease-free surviva</w:t>
        </w:r>
        <w:r w:rsidR="000C1FA8">
          <w:rPr>
            <w:color w:val="000000" w:themeColor="text1"/>
          </w:rPr>
          <w:t xml:space="preserve">l, surgical </w:t>
        </w:r>
      </w:ins>
      <w:ins w:id="71" w:author="Microsoft Office User" w:date="2017-10-17T17:38:00Z">
        <w:r w:rsidR="000C1FA8">
          <w:rPr>
            <w:color w:val="000000" w:themeColor="text1"/>
          </w:rPr>
          <w:t>morbidities</w:t>
        </w:r>
      </w:ins>
      <w:ins w:id="72" w:author="Microsoft Office User" w:date="2017-10-17T17:39:00Z">
        <w:r w:rsidR="000C1FA8">
          <w:rPr>
            <w:color w:val="000000" w:themeColor="text1"/>
          </w:rPr>
          <w:t xml:space="preserve"> and</w:t>
        </w:r>
      </w:ins>
      <w:ins w:id="73" w:author="Microsoft Office User" w:date="2017-10-17T17:38:00Z">
        <w:r w:rsidR="000C1FA8">
          <w:rPr>
            <w:color w:val="000000" w:themeColor="text1"/>
          </w:rPr>
          <w:t xml:space="preserve"> mortalities</w:t>
        </w:r>
      </w:ins>
      <w:ins w:id="74" w:author="Microsoft Office User" w:date="2017-10-17T17:39:00Z">
        <w:r w:rsidR="000C1FA8">
          <w:rPr>
            <w:color w:val="000000" w:themeColor="text1"/>
          </w:rPr>
          <w:t>.</w:t>
        </w:r>
      </w:ins>
      <w:ins w:id="75" w:author="Microsoft Office User" w:date="2017-10-17T17:41:00Z">
        <w:r w:rsidR="000C1FA8">
          <w:rPr>
            <w:color w:val="000000" w:themeColor="text1"/>
          </w:rPr>
          <w:t xml:space="preserve"> </w:t>
        </w:r>
        <w:r w:rsidR="000C1FA8" w:rsidRPr="00AC794C">
          <w:rPr>
            <w:color w:val="000000" w:themeColor="text1"/>
          </w:rPr>
          <w:t xml:space="preserve">Overall survival was measured from the time of liver resection or MWA to the time of death or last follow-up if death had not </w:t>
        </w:r>
        <w:r w:rsidR="000C1FA8" w:rsidRPr="00AC794C">
          <w:rPr>
            <w:color w:val="000000" w:themeColor="text1"/>
          </w:rPr>
          <w:lastRenderedPageBreak/>
          <w:t>occurred. Disease-free survival was measured from the time of liver resection or MWA to the time of radiological evidence of tumour relapse.</w:t>
        </w:r>
      </w:ins>
    </w:p>
    <w:p w:rsidR="000C1FA8" w:rsidRPr="00AC794C" w:rsidRDefault="000C1FA8" w:rsidP="00314689">
      <w:pPr>
        <w:spacing w:line="480" w:lineRule="auto"/>
        <w:rPr>
          <w:color w:val="000000" w:themeColor="text1"/>
          <w:lang w:eastAsia="zh-HK"/>
        </w:rPr>
      </w:pPr>
    </w:p>
    <w:p w:rsidR="00357E13" w:rsidDel="00314689" w:rsidRDefault="00357E13" w:rsidP="00AC794C">
      <w:pPr>
        <w:spacing w:line="480" w:lineRule="auto"/>
        <w:outlineLvl w:val="0"/>
        <w:rPr>
          <w:del w:id="76" w:author="Microsoft Office User" w:date="2017-10-17T17:35:00Z"/>
          <w:color w:val="000000" w:themeColor="text1"/>
        </w:rPr>
      </w:pPr>
      <w:r w:rsidRPr="00AC794C">
        <w:rPr>
          <w:i/>
          <w:color w:val="000000" w:themeColor="text1"/>
        </w:rPr>
        <w:t>Statistical analyses</w:t>
      </w:r>
    </w:p>
    <w:p w:rsidR="00314689" w:rsidRPr="00AC794C" w:rsidRDefault="00314689" w:rsidP="00AC794C">
      <w:pPr>
        <w:spacing w:line="480" w:lineRule="auto"/>
        <w:outlineLvl w:val="0"/>
        <w:rPr>
          <w:ins w:id="77" w:author="Microsoft Office User" w:date="2017-10-17T17:35:00Z"/>
          <w:i/>
          <w:color w:val="000000" w:themeColor="text1"/>
        </w:rPr>
      </w:pPr>
    </w:p>
    <w:p w:rsidR="00357E13" w:rsidRPr="00AC794C" w:rsidRDefault="00357E13" w:rsidP="00AC794C">
      <w:pPr>
        <w:spacing w:line="480" w:lineRule="auto"/>
        <w:outlineLvl w:val="0"/>
        <w:rPr>
          <w:color w:val="000000" w:themeColor="text1"/>
        </w:rPr>
      </w:pPr>
      <w:r w:rsidRPr="00AC794C">
        <w:rPr>
          <w:color w:val="000000" w:themeColor="text1"/>
        </w:rPr>
        <w:t xml:space="preserve">Continuous variables were expressed in mean ± standard deviation (SD) or median with interquartile range (IQR). Comparison between groups was analyzed by chi-square test or Fisher’s exact test for categorical variables, and Student’s t test or Mann-Whitney test for continuous variables, as appropriate. Correlation was evaluated by the Spearman correlation test. The Kaplan-Meier method was used to estimate the survival rates for different groups. The equivalences of the survival curves were tested by log-rank statistics. </w:t>
      </w:r>
      <w:del w:id="78" w:author="Microsoft Office User" w:date="2017-10-16T18:54:00Z">
        <w:r w:rsidRPr="00AC794C" w:rsidDel="00A641B3">
          <w:rPr>
            <w:color w:val="000000" w:themeColor="text1"/>
          </w:rPr>
          <w:delText xml:space="preserve">The Cox proportional hazards model was employed for univariate and multivariate survival analyses. </w:delText>
        </w:r>
      </w:del>
      <w:r w:rsidRPr="00AC794C">
        <w:rPr>
          <w:color w:val="000000" w:themeColor="text1"/>
        </w:rPr>
        <w:t xml:space="preserve">Propensity score matching analysis in a 1:1 ratio was employed to minimize the confounding prognostic factors affecting the effectiveness of liver resection and MWA. All statistical analyses were performed using SPSS 15.0 software (SPSS, Chicago, IL, USA). A 2-tailed </w:t>
      </w:r>
      <w:r w:rsidRPr="00AC794C">
        <w:rPr>
          <w:i/>
          <w:color w:val="000000" w:themeColor="text1"/>
        </w:rPr>
        <w:t>P</w:t>
      </w:r>
      <w:r w:rsidRPr="00AC794C">
        <w:rPr>
          <w:color w:val="000000" w:themeColor="text1"/>
        </w:rPr>
        <w:t>-value &lt;0.05 was regarded as statistically significant.</w:t>
      </w:r>
    </w:p>
    <w:p w:rsidR="00357E13" w:rsidRPr="00AC794C" w:rsidRDefault="00357E13" w:rsidP="00AC794C">
      <w:pPr>
        <w:spacing w:line="480" w:lineRule="auto"/>
        <w:outlineLvl w:val="0"/>
        <w:rPr>
          <w:b/>
          <w:color w:val="000000" w:themeColor="text1"/>
          <w:lang w:eastAsia="zh-HK"/>
        </w:rPr>
      </w:pPr>
    </w:p>
    <w:p w:rsidR="00357E13" w:rsidRPr="00AC794C" w:rsidRDefault="00357E13" w:rsidP="00AC794C">
      <w:pPr>
        <w:spacing w:line="480" w:lineRule="auto"/>
        <w:outlineLvl w:val="0"/>
        <w:rPr>
          <w:b/>
          <w:color w:val="000000" w:themeColor="text1"/>
        </w:rPr>
      </w:pPr>
      <w:r w:rsidRPr="00AC794C">
        <w:rPr>
          <w:b/>
          <w:color w:val="000000" w:themeColor="text1"/>
        </w:rPr>
        <w:t>Results</w:t>
      </w:r>
    </w:p>
    <w:p w:rsidR="00B20865" w:rsidRPr="00B20865" w:rsidRDefault="000C1FA8" w:rsidP="00AC794C">
      <w:pPr>
        <w:spacing w:line="480" w:lineRule="auto"/>
        <w:rPr>
          <w:ins w:id="79" w:author="Microsoft Office User" w:date="2017-10-16T18:38:00Z"/>
          <w:color w:val="000000" w:themeColor="text1"/>
          <w:u w:val="single"/>
          <w:rPrChange w:id="80" w:author="Microsoft Office User" w:date="2017-10-16T18:39:00Z">
            <w:rPr>
              <w:ins w:id="81" w:author="Microsoft Office User" w:date="2017-10-16T18:38:00Z"/>
              <w:color w:val="000000" w:themeColor="text1"/>
            </w:rPr>
          </w:rPrChange>
        </w:rPr>
      </w:pPr>
      <w:ins w:id="82" w:author="Microsoft Office User" w:date="2017-10-17T17:39:00Z">
        <w:r>
          <w:rPr>
            <w:b/>
            <w:color w:val="000000" w:themeColor="text1"/>
            <w:u w:val="single"/>
          </w:rPr>
          <w:t xml:space="preserve">(I) </w:t>
        </w:r>
      </w:ins>
      <w:ins w:id="83" w:author="Microsoft Office User" w:date="2017-10-16T18:39:00Z">
        <w:r w:rsidR="00EE4E0C" w:rsidRPr="00EE4E0C">
          <w:rPr>
            <w:b/>
            <w:color w:val="000000" w:themeColor="text1"/>
            <w:u w:val="single"/>
            <w:rPrChange w:id="84" w:author="Microsoft Office User" w:date="2017-10-16T18:39:00Z">
              <w:rPr>
                <w:b/>
                <w:color w:val="000000" w:themeColor="text1"/>
              </w:rPr>
            </w:rPrChange>
          </w:rPr>
          <w:t>Propensity score matching of patients underwent microwave ablation or liver resection</w:t>
        </w:r>
      </w:ins>
    </w:p>
    <w:p w:rsidR="00357E13" w:rsidRPr="00AC794C" w:rsidRDefault="00357E13" w:rsidP="00AC794C">
      <w:pPr>
        <w:spacing w:line="480" w:lineRule="auto"/>
        <w:rPr>
          <w:color w:val="000000" w:themeColor="text1"/>
        </w:rPr>
      </w:pPr>
      <w:r w:rsidRPr="00AC794C">
        <w:rPr>
          <w:color w:val="000000" w:themeColor="text1"/>
        </w:rPr>
        <w:t xml:space="preserve">Of the 442 patients, 63 patients received MWA and 379 patients received liver resection. </w:t>
      </w:r>
    </w:p>
    <w:p w:rsidR="00AE41E7" w:rsidRDefault="00357E13" w:rsidP="00AE41E7">
      <w:pPr>
        <w:pStyle w:val="ListParagraph"/>
        <w:widowControl w:val="0"/>
        <w:autoSpaceDE w:val="0"/>
        <w:autoSpaceDN w:val="0"/>
        <w:adjustRightInd w:val="0"/>
        <w:spacing w:line="480" w:lineRule="auto"/>
        <w:ind w:left="0"/>
        <w:rPr>
          <w:color w:val="000000" w:themeColor="text1"/>
        </w:rPr>
        <w:pPrChange w:id="85" w:author="Microsoft Office User" w:date="2017-10-16T17:43:00Z">
          <w:pPr>
            <w:spacing w:line="480" w:lineRule="auto"/>
          </w:pPr>
        </w:pPrChange>
      </w:pPr>
      <w:r w:rsidRPr="0089104D">
        <w:rPr>
          <w:rFonts w:ascii="Times New Roman" w:eastAsia="PMingLiU" w:hAnsi="Times New Roman" w:cs="Times New Roman"/>
          <w:color w:val="000000" w:themeColor="text1"/>
          <w:sz w:val="24"/>
          <w:lang w:eastAsia="zh-TW"/>
        </w:rPr>
        <w:t>Propensity score matching analysis was used to minimize bias and confounding factors in patient selection and generated 63 matched pairs of patients for comparison of efficacy between MWA and liver resection. Baseline characteristics of these patients were well matched (Table1). There were no statistical significant differences on the overall survival rates for patients treated with MWA and liver resection.</w:t>
      </w:r>
      <w:r w:rsidR="00763E28" w:rsidRPr="0089104D">
        <w:rPr>
          <w:rFonts w:ascii="Times New Roman" w:eastAsia="PMingLiU" w:hAnsi="Times New Roman" w:cs="Times New Roman"/>
          <w:color w:val="000000" w:themeColor="text1"/>
          <w:sz w:val="24"/>
          <w:lang w:eastAsia="zh-TW"/>
        </w:rPr>
        <w:t xml:space="preserve"> The 1-, 3- and 5- year overall survival for MWA g</w:t>
      </w:r>
      <w:r w:rsidR="004145EF" w:rsidRPr="0089104D">
        <w:rPr>
          <w:rFonts w:ascii="Times New Roman" w:eastAsia="PMingLiU" w:hAnsi="Times New Roman" w:cs="Times New Roman"/>
          <w:color w:val="000000" w:themeColor="text1"/>
          <w:sz w:val="24"/>
          <w:lang w:eastAsia="zh-TW"/>
        </w:rPr>
        <w:t xml:space="preserve">roup vs </w:t>
      </w:r>
      <w:r w:rsidR="00763E28" w:rsidRPr="0089104D">
        <w:rPr>
          <w:rFonts w:ascii="Times New Roman" w:eastAsia="PMingLiU" w:hAnsi="Times New Roman" w:cs="Times New Roman"/>
          <w:color w:val="000000" w:themeColor="text1"/>
          <w:sz w:val="24"/>
          <w:lang w:eastAsia="zh-TW"/>
        </w:rPr>
        <w:t>liver resection group were</w:t>
      </w:r>
      <w:r w:rsidR="004145EF" w:rsidRPr="0089104D">
        <w:rPr>
          <w:rFonts w:ascii="Times New Roman" w:eastAsia="PMingLiU" w:hAnsi="Times New Roman" w:cs="Times New Roman"/>
          <w:color w:val="000000" w:themeColor="text1"/>
          <w:sz w:val="24"/>
          <w:lang w:eastAsia="zh-TW"/>
        </w:rPr>
        <w:t xml:space="preserve"> 98.4% vs 95.2%, 72.3% vs 82.6% and </w:t>
      </w:r>
      <w:r w:rsidR="004145EF" w:rsidRPr="0089104D">
        <w:rPr>
          <w:rFonts w:ascii="Times New Roman" w:eastAsia="PMingLiU" w:hAnsi="Times New Roman" w:cs="Times New Roman"/>
          <w:color w:val="000000" w:themeColor="text1"/>
          <w:sz w:val="24"/>
          <w:lang w:eastAsia="zh-TW"/>
        </w:rPr>
        <w:lastRenderedPageBreak/>
        <w:t xml:space="preserve">61.3% vs 79.6% respectively. (p = 0.186) </w:t>
      </w:r>
      <w:ins w:id="86" w:author="Microsoft Office User" w:date="2017-10-16T18:03:00Z">
        <w:r w:rsidR="00A43365">
          <w:rPr>
            <w:rFonts w:ascii="Times New Roman" w:eastAsia="PMingLiU" w:hAnsi="Times New Roman" w:cs="Times New Roman"/>
            <w:color w:val="000000" w:themeColor="text1"/>
            <w:sz w:val="24"/>
            <w:lang w:eastAsia="zh-TW"/>
          </w:rPr>
          <w:t>While 41 and 18 patients developed intra-hepatic recurrence in MWA and liver resection group</w:t>
        </w:r>
      </w:ins>
      <w:ins w:id="87" w:author="Microsoft Office User" w:date="2017-10-16T18:04:00Z">
        <w:r w:rsidR="00A43365">
          <w:rPr>
            <w:rFonts w:ascii="Times New Roman" w:eastAsia="PMingLiU" w:hAnsi="Times New Roman" w:cs="Times New Roman"/>
            <w:color w:val="000000" w:themeColor="text1"/>
            <w:sz w:val="24"/>
            <w:lang w:eastAsia="zh-TW"/>
          </w:rPr>
          <w:t xml:space="preserve"> respectively</w:t>
        </w:r>
      </w:ins>
      <w:ins w:id="88" w:author="Microsoft Office User" w:date="2017-10-16T18:03:00Z">
        <w:r w:rsidR="00A43365">
          <w:rPr>
            <w:rFonts w:ascii="Times New Roman" w:eastAsia="PMingLiU" w:hAnsi="Times New Roman" w:cs="Times New Roman"/>
            <w:color w:val="000000" w:themeColor="text1"/>
            <w:sz w:val="24"/>
            <w:lang w:eastAsia="zh-TW"/>
          </w:rPr>
          <w:t xml:space="preserve"> (p&lt;0.001)</w:t>
        </w:r>
      </w:ins>
      <w:ins w:id="89" w:author="Microsoft Office User" w:date="2017-10-16T18:04:00Z">
        <w:r w:rsidR="00A43365">
          <w:rPr>
            <w:rFonts w:ascii="Times New Roman" w:eastAsia="PMingLiU" w:hAnsi="Times New Roman" w:cs="Times New Roman"/>
            <w:color w:val="000000" w:themeColor="text1"/>
            <w:sz w:val="24"/>
            <w:lang w:eastAsia="zh-TW"/>
          </w:rPr>
          <w:t xml:space="preserve">, </w:t>
        </w:r>
      </w:ins>
      <w:del w:id="90" w:author="Microsoft Office User" w:date="2017-10-16T18:04:00Z">
        <w:r w:rsidR="00986C59" w:rsidRPr="0089104D" w:rsidDel="00A43365">
          <w:rPr>
            <w:rFonts w:ascii="Times New Roman" w:eastAsia="PMingLiU" w:hAnsi="Times New Roman" w:cs="Times New Roman"/>
            <w:color w:val="000000" w:themeColor="text1"/>
            <w:sz w:val="24"/>
            <w:lang w:eastAsia="zh-TW"/>
          </w:rPr>
          <w:delText xml:space="preserve">Nine </w:delText>
        </w:r>
      </w:del>
      <w:ins w:id="91" w:author="Microsoft Office User" w:date="2017-10-16T18:04:00Z">
        <w:r w:rsidR="00A43365">
          <w:rPr>
            <w:rFonts w:ascii="Times New Roman" w:eastAsia="PMingLiU" w:hAnsi="Times New Roman" w:cs="Times New Roman"/>
            <w:color w:val="000000" w:themeColor="text1"/>
            <w:sz w:val="24"/>
            <w:lang w:eastAsia="zh-TW"/>
          </w:rPr>
          <w:t xml:space="preserve">9 </w:t>
        </w:r>
      </w:ins>
      <w:r w:rsidR="00986C59" w:rsidRPr="0089104D">
        <w:rPr>
          <w:rFonts w:ascii="Times New Roman" w:eastAsia="PMingLiU" w:hAnsi="Times New Roman" w:cs="Times New Roman"/>
          <w:color w:val="000000" w:themeColor="text1"/>
          <w:sz w:val="24"/>
          <w:lang w:eastAsia="zh-TW"/>
        </w:rPr>
        <w:t xml:space="preserve">patients in the MWA group and </w:t>
      </w:r>
      <w:del w:id="92" w:author="Microsoft Office User" w:date="2017-10-16T18:04:00Z">
        <w:r w:rsidR="00986C59" w:rsidRPr="0089104D" w:rsidDel="00A43365">
          <w:rPr>
            <w:rFonts w:ascii="Times New Roman" w:eastAsia="PMingLiU" w:hAnsi="Times New Roman" w:cs="Times New Roman"/>
            <w:color w:val="000000" w:themeColor="text1"/>
            <w:sz w:val="24"/>
            <w:lang w:eastAsia="zh-TW"/>
          </w:rPr>
          <w:delText>two</w:delText>
        </w:r>
      </w:del>
      <w:ins w:id="93" w:author="Microsoft Office User" w:date="2017-10-16T18:04:00Z">
        <w:r w:rsidR="00A43365">
          <w:rPr>
            <w:rFonts w:ascii="Times New Roman" w:eastAsia="PMingLiU" w:hAnsi="Times New Roman" w:cs="Times New Roman"/>
            <w:color w:val="000000" w:themeColor="text1"/>
            <w:sz w:val="24"/>
            <w:lang w:eastAsia="zh-TW"/>
          </w:rPr>
          <w:t>2</w:t>
        </w:r>
      </w:ins>
      <w:r w:rsidR="00986C59" w:rsidRPr="0089104D">
        <w:rPr>
          <w:rFonts w:ascii="Times New Roman" w:eastAsia="PMingLiU" w:hAnsi="Times New Roman" w:cs="Times New Roman"/>
          <w:color w:val="000000" w:themeColor="text1"/>
          <w:sz w:val="24"/>
          <w:lang w:eastAsia="zh-TW"/>
        </w:rPr>
        <w:t xml:space="preserve"> patients in the liver resection group developed local ablation site or resection site recurrence. (p=0.027) </w:t>
      </w:r>
      <w:ins w:id="94" w:author="Microsoft Office User" w:date="2017-10-16T17:43:00Z">
        <w:r w:rsidR="00EE4E0C" w:rsidRPr="00EE4E0C">
          <w:rPr>
            <w:rFonts w:ascii="Times New Roman" w:eastAsia="PMingLiU" w:hAnsi="Times New Roman" w:cs="Times New Roman"/>
            <w:color w:val="000000" w:themeColor="text1"/>
            <w:sz w:val="24"/>
            <w:lang w:eastAsia="zh-TW"/>
            <w:rPrChange w:id="95" w:author="Microsoft Office User" w:date="2017-10-16T17:43:00Z">
              <w:rPr>
                <w:rFonts w:cs="Helvetica"/>
                <w:b/>
                <w:i/>
              </w:rPr>
            </w:rPrChange>
          </w:rPr>
          <w:t xml:space="preserve">Re-hepatectomy, </w:t>
        </w:r>
      </w:ins>
      <w:ins w:id="96" w:author="Microsoft Office User" w:date="2017-10-16T17:51:00Z">
        <w:r w:rsidR="00CD5C32">
          <w:rPr>
            <w:rFonts w:ascii="Times New Roman" w:eastAsia="PMingLiU" w:hAnsi="Times New Roman" w:cs="Times New Roman"/>
            <w:color w:val="000000" w:themeColor="text1"/>
            <w:sz w:val="24"/>
            <w:lang w:eastAsia="zh-TW"/>
          </w:rPr>
          <w:t xml:space="preserve">repeated </w:t>
        </w:r>
      </w:ins>
      <w:ins w:id="97" w:author="Microsoft Office User" w:date="2017-10-16T17:43:00Z">
        <w:r w:rsidR="00EE4E0C" w:rsidRPr="00EE4E0C">
          <w:rPr>
            <w:rFonts w:ascii="Times New Roman" w:eastAsia="PMingLiU" w:hAnsi="Times New Roman" w:cs="Times New Roman"/>
            <w:color w:val="000000" w:themeColor="text1"/>
            <w:sz w:val="24"/>
            <w:lang w:eastAsia="zh-TW"/>
            <w:rPrChange w:id="98" w:author="Microsoft Office User" w:date="2017-10-16T17:43:00Z">
              <w:rPr>
                <w:rFonts w:cs="Helvetica"/>
                <w:b/>
                <w:i/>
              </w:rPr>
            </w:rPrChange>
          </w:rPr>
          <w:t xml:space="preserve">local ablation by RFA or MWA and transarterial chemoembolization (TACE) were the major treatments for intrahepatic recurrence in this cohort. There was no significant difference in the proportion of re-treated patients in the ablation vs the resection group (97.6% vs. 94.4%, p=0.521). </w:t>
        </w:r>
      </w:ins>
      <w:ins w:id="99" w:author="Microsoft Office User" w:date="2017-10-16T17:47:00Z">
        <w:r w:rsidR="00CD5C32">
          <w:rPr>
            <w:rFonts w:ascii="Times New Roman" w:eastAsia="PMingLiU" w:hAnsi="Times New Roman" w:cs="Times New Roman"/>
            <w:color w:val="000000" w:themeColor="text1"/>
            <w:sz w:val="24"/>
            <w:lang w:eastAsia="zh-TW"/>
          </w:rPr>
          <w:t xml:space="preserve">Among 41 </w:t>
        </w:r>
      </w:ins>
      <w:ins w:id="100" w:author="Microsoft Office User" w:date="2017-10-16T17:48:00Z">
        <w:r w:rsidR="00CD5C32">
          <w:rPr>
            <w:rFonts w:ascii="Times New Roman" w:eastAsia="PMingLiU" w:hAnsi="Times New Roman" w:cs="Times New Roman"/>
            <w:color w:val="000000" w:themeColor="text1"/>
            <w:sz w:val="24"/>
            <w:lang w:eastAsia="zh-TW"/>
          </w:rPr>
          <w:t xml:space="preserve">patients who developed </w:t>
        </w:r>
      </w:ins>
      <w:ins w:id="101" w:author="Microsoft Office User" w:date="2017-10-16T17:47:00Z">
        <w:r w:rsidR="00CD5C32">
          <w:rPr>
            <w:rFonts w:ascii="Times New Roman" w:eastAsia="PMingLiU" w:hAnsi="Times New Roman" w:cs="Times New Roman"/>
            <w:color w:val="000000" w:themeColor="text1"/>
            <w:sz w:val="24"/>
            <w:lang w:eastAsia="zh-TW"/>
          </w:rPr>
          <w:t xml:space="preserve">intrahepatic </w:t>
        </w:r>
      </w:ins>
      <w:ins w:id="102" w:author="Microsoft Office User" w:date="2017-10-16T17:48:00Z">
        <w:r w:rsidR="00CD5C32">
          <w:rPr>
            <w:rFonts w:ascii="Times New Roman" w:eastAsia="PMingLiU" w:hAnsi="Times New Roman" w:cs="Times New Roman"/>
            <w:color w:val="000000" w:themeColor="text1"/>
            <w:sz w:val="24"/>
            <w:lang w:eastAsia="zh-TW"/>
          </w:rPr>
          <w:t>recurrences</w:t>
        </w:r>
      </w:ins>
      <w:ins w:id="103" w:author="Microsoft Office User" w:date="2017-10-16T17:47:00Z">
        <w:r w:rsidR="00CD5C32">
          <w:rPr>
            <w:rFonts w:ascii="Times New Roman" w:eastAsia="PMingLiU" w:hAnsi="Times New Roman" w:cs="Times New Roman"/>
            <w:color w:val="000000" w:themeColor="text1"/>
            <w:sz w:val="24"/>
            <w:lang w:eastAsia="zh-TW"/>
          </w:rPr>
          <w:t xml:space="preserve"> in MWA group, 14 </w:t>
        </w:r>
      </w:ins>
      <w:ins w:id="104" w:author="Microsoft Office User" w:date="2017-10-16T17:50:00Z">
        <w:r w:rsidR="00CD5C32">
          <w:rPr>
            <w:rFonts w:ascii="Times New Roman" w:eastAsia="PMingLiU" w:hAnsi="Times New Roman" w:cs="Times New Roman"/>
            <w:color w:val="000000" w:themeColor="text1"/>
            <w:sz w:val="24"/>
            <w:lang w:eastAsia="zh-TW"/>
          </w:rPr>
          <w:t xml:space="preserve">patients (34.1%) </w:t>
        </w:r>
      </w:ins>
      <w:ins w:id="105" w:author="Microsoft Office User" w:date="2017-10-16T17:47:00Z">
        <w:r w:rsidR="00CD5C32">
          <w:rPr>
            <w:rFonts w:ascii="Times New Roman" w:eastAsia="PMingLiU" w:hAnsi="Times New Roman" w:cs="Times New Roman"/>
            <w:color w:val="000000" w:themeColor="text1"/>
            <w:sz w:val="24"/>
            <w:lang w:eastAsia="zh-TW"/>
          </w:rPr>
          <w:t>and 26 patients</w:t>
        </w:r>
      </w:ins>
      <w:ins w:id="106" w:author="Microsoft Office User" w:date="2017-10-16T17:50:00Z">
        <w:r w:rsidR="00CD5C32">
          <w:rPr>
            <w:rFonts w:ascii="Times New Roman" w:eastAsia="PMingLiU" w:hAnsi="Times New Roman" w:cs="Times New Roman"/>
            <w:color w:val="000000" w:themeColor="text1"/>
            <w:sz w:val="24"/>
            <w:lang w:eastAsia="zh-TW"/>
          </w:rPr>
          <w:t xml:space="preserve"> (63.4%)</w:t>
        </w:r>
      </w:ins>
      <w:ins w:id="107" w:author="Microsoft Office User" w:date="2017-10-16T17:47:00Z">
        <w:r w:rsidR="00CD5C32">
          <w:rPr>
            <w:rFonts w:ascii="Times New Roman" w:eastAsia="PMingLiU" w:hAnsi="Times New Roman" w:cs="Times New Roman"/>
            <w:color w:val="000000" w:themeColor="text1"/>
            <w:sz w:val="24"/>
            <w:lang w:eastAsia="zh-TW"/>
          </w:rPr>
          <w:t xml:space="preserve"> were treated by repeated local ablation and TACE respectively. Among </w:t>
        </w:r>
      </w:ins>
      <w:ins w:id="108" w:author="Microsoft Office User" w:date="2017-10-16T17:49:00Z">
        <w:r w:rsidR="00CD5C32">
          <w:rPr>
            <w:rFonts w:ascii="Times New Roman" w:eastAsia="PMingLiU" w:hAnsi="Times New Roman" w:cs="Times New Roman"/>
            <w:color w:val="000000" w:themeColor="text1"/>
            <w:sz w:val="24"/>
            <w:lang w:eastAsia="zh-TW"/>
          </w:rPr>
          <w:t>18 patients who developed intra-hepatic recurrences in liver resection group, 3</w:t>
        </w:r>
      </w:ins>
      <w:ins w:id="109" w:author="Microsoft Office User" w:date="2017-10-16T17:50:00Z">
        <w:r w:rsidR="00CD5C32">
          <w:rPr>
            <w:rFonts w:ascii="Times New Roman" w:eastAsia="PMingLiU" w:hAnsi="Times New Roman" w:cs="Times New Roman"/>
            <w:color w:val="000000" w:themeColor="text1"/>
            <w:sz w:val="24"/>
            <w:lang w:eastAsia="zh-TW"/>
          </w:rPr>
          <w:t xml:space="preserve"> (16.7%)</w:t>
        </w:r>
      </w:ins>
      <w:ins w:id="110" w:author="Microsoft Office User" w:date="2017-10-16T17:49:00Z">
        <w:r w:rsidR="00CD5C32">
          <w:rPr>
            <w:rFonts w:ascii="Times New Roman" w:eastAsia="PMingLiU" w:hAnsi="Times New Roman" w:cs="Times New Roman"/>
            <w:color w:val="000000" w:themeColor="text1"/>
            <w:sz w:val="24"/>
            <w:lang w:eastAsia="zh-TW"/>
          </w:rPr>
          <w:t>, 8</w:t>
        </w:r>
      </w:ins>
      <w:ins w:id="111" w:author="Microsoft Office User" w:date="2017-10-16T17:50:00Z">
        <w:r w:rsidR="00CD5C32">
          <w:rPr>
            <w:rFonts w:ascii="Times New Roman" w:eastAsia="PMingLiU" w:hAnsi="Times New Roman" w:cs="Times New Roman"/>
            <w:color w:val="000000" w:themeColor="text1"/>
            <w:sz w:val="24"/>
            <w:lang w:eastAsia="zh-TW"/>
          </w:rPr>
          <w:t xml:space="preserve"> (44.4%)</w:t>
        </w:r>
      </w:ins>
      <w:ins w:id="112" w:author="Microsoft Office User" w:date="2017-10-16T17:49:00Z">
        <w:r w:rsidR="00CD5C32">
          <w:rPr>
            <w:rFonts w:ascii="Times New Roman" w:eastAsia="PMingLiU" w:hAnsi="Times New Roman" w:cs="Times New Roman"/>
            <w:color w:val="000000" w:themeColor="text1"/>
            <w:sz w:val="24"/>
            <w:lang w:eastAsia="zh-TW"/>
          </w:rPr>
          <w:t xml:space="preserve"> and 6</w:t>
        </w:r>
      </w:ins>
      <w:ins w:id="113" w:author="Microsoft Office User" w:date="2017-10-16T17:50:00Z">
        <w:r w:rsidR="00CD5C32">
          <w:rPr>
            <w:rFonts w:ascii="Times New Roman" w:eastAsia="PMingLiU" w:hAnsi="Times New Roman" w:cs="Times New Roman"/>
            <w:color w:val="000000" w:themeColor="text1"/>
            <w:sz w:val="24"/>
            <w:lang w:eastAsia="zh-TW"/>
          </w:rPr>
          <w:t xml:space="preserve"> (33.3%)</w:t>
        </w:r>
      </w:ins>
      <w:ins w:id="114" w:author="Microsoft Office User" w:date="2017-10-16T17:49:00Z">
        <w:r w:rsidR="00CD5C32">
          <w:rPr>
            <w:rFonts w:ascii="Times New Roman" w:eastAsia="PMingLiU" w:hAnsi="Times New Roman" w:cs="Times New Roman"/>
            <w:color w:val="000000" w:themeColor="text1"/>
            <w:sz w:val="24"/>
            <w:lang w:eastAsia="zh-TW"/>
          </w:rPr>
          <w:t xml:space="preserve"> patients were treated by re-hepatectomy, repeat</w:t>
        </w:r>
      </w:ins>
      <w:ins w:id="115" w:author="Microsoft Office User" w:date="2017-10-16T17:51:00Z">
        <w:r w:rsidR="00CD5C32">
          <w:rPr>
            <w:rFonts w:ascii="Times New Roman" w:eastAsia="PMingLiU" w:hAnsi="Times New Roman" w:cs="Times New Roman"/>
            <w:color w:val="000000" w:themeColor="text1"/>
            <w:sz w:val="24"/>
            <w:lang w:eastAsia="zh-TW"/>
          </w:rPr>
          <w:t>ed</w:t>
        </w:r>
      </w:ins>
      <w:ins w:id="116" w:author="Microsoft Office User" w:date="2017-10-16T17:49:00Z">
        <w:r w:rsidR="00CD5C32">
          <w:rPr>
            <w:rFonts w:ascii="Times New Roman" w:eastAsia="PMingLiU" w:hAnsi="Times New Roman" w:cs="Times New Roman"/>
            <w:color w:val="000000" w:themeColor="text1"/>
            <w:sz w:val="24"/>
            <w:lang w:eastAsia="zh-TW"/>
          </w:rPr>
          <w:t xml:space="preserve"> local ablation and TACE respectively. </w:t>
        </w:r>
      </w:ins>
      <w:ins w:id="117" w:author="Microsoft Office User" w:date="2017-10-16T17:43:00Z">
        <w:r w:rsidR="00EE4E0C" w:rsidRPr="00EE4E0C">
          <w:rPr>
            <w:rFonts w:ascii="Times New Roman" w:eastAsia="PMingLiU" w:hAnsi="Times New Roman" w:cs="Times New Roman"/>
            <w:color w:val="000000" w:themeColor="text1"/>
            <w:sz w:val="24"/>
            <w:lang w:eastAsia="zh-TW"/>
            <w:rPrChange w:id="118" w:author="Microsoft Office User" w:date="2017-10-16T17:43:00Z">
              <w:rPr>
                <w:rFonts w:cs="Helvetica"/>
                <w:b/>
                <w:i/>
              </w:rPr>
            </w:rPrChange>
          </w:rPr>
          <w:t xml:space="preserve">Only one patient in each group received conservative treatment for recurrence. </w:t>
        </w:r>
      </w:ins>
      <w:r w:rsidRPr="0082757C">
        <w:rPr>
          <w:rFonts w:ascii="Times New Roman" w:eastAsia="PMingLiU" w:hAnsi="Times New Roman" w:cs="Times New Roman"/>
          <w:color w:val="000000" w:themeColor="text1"/>
          <w:sz w:val="24"/>
          <w:lang w:eastAsia="zh-TW"/>
        </w:rPr>
        <w:t>Liver resection offered superior disease-free survival to MWA.</w:t>
      </w:r>
      <w:r w:rsidR="004145EF" w:rsidRPr="0082757C">
        <w:rPr>
          <w:rFonts w:ascii="Times New Roman" w:eastAsia="PMingLiU" w:hAnsi="Times New Roman" w:cs="Times New Roman"/>
          <w:color w:val="000000" w:themeColor="text1"/>
          <w:sz w:val="24"/>
          <w:lang w:eastAsia="zh-TW"/>
        </w:rPr>
        <w:t xml:space="preserve"> The 1-, 3- and 5- year disease-free survival for MWA group vs liver resection group were 62.5% vs 75.6%, 30.6% vs 65.5% and 17.5% vs 57.5% respectively. </w:t>
      </w:r>
      <w:r w:rsidRPr="0082757C">
        <w:rPr>
          <w:rFonts w:ascii="Times New Roman" w:eastAsia="PMingLiU" w:hAnsi="Times New Roman" w:cs="Times New Roman"/>
          <w:color w:val="000000" w:themeColor="text1"/>
          <w:sz w:val="24"/>
          <w:lang w:eastAsia="zh-TW"/>
        </w:rPr>
        <w:t xml:space="preserve"> (p&lt;0.001) (Figure 1) </w:t>
      </w:r>
    </w:p>
    <w:p w:rsidR="00357E13" w:rsidRPr="00AC794C" w:rsidRDefault="00357E13" w:rsidP="00AC794C">
      <w:pPr>
        <w:spacing w:line="480" w:lineRule="auto"/>
        <w:rPr>
          <w:color w:val="000000" w:themeColor="text1"/>
        </w:rPr>
      </w:pPr>
    </w:p>
    <w:p w:rsidR="00357E13" w:rsidRPr="00AC794C" w:rsidRDefault="000C1FA8" w:rsidP="00AC794C">
      <w:pPr>
        <w:spacing w:line="480" w:lineRule="auto"/>
        <w:rPr>
          <w:color w:val="000000" w:themeColor="text1"/>
        </w:rPr>
      </w:pPr>
      <w:ins w:id="119" w:author="Microsoft Office User" w:date="2017-10-17T17:39:00Z">
        <w:r>
          <w:rPr>
            <w:b/>
            <w:i/>
            <w:color w:val="000000" w:themeColor="text1"/>
            <w:u w:val="single"/>
          </w:rPr>
          <w:t xml:space="preserve">(i) </w:t>
        </w:r>
      </w:ins>
      <w:r w:rsidR="00357E13" w:rsidRPr="00AC794C">
        <w:rPr>
          <w:b/>
          <w:i/>
          <w:color w:val="000000" w:themeColor="text1"/>
          <w:u w:val="single"/>
        </w:rPr>
        <w:t>Subgroup analysis on patients with ALBI 1</w:t>
      </w:r>
    </w:p>
    <w:p w:rsidR="00357E13" w:rsidRPr="00AC794C" w:rsidRDefault="00357E13" w:rsidP="00AC794C">
      <w:pPr>
        <w:spacing w:line="480" w:lineRule="auto"/>
        <w:rPr>
          <w:color w:val="000000" w:themeColor="text1"/>
        </w:rPr>
      </w:pPr>
      <w:r w:rsidRPr="00AC794C">
        <w:rPr>
          <w:color w:val="000000" w:themeColor="text1"/>
        </w:rPr>
        <w:t xml:space="preserve">The ALBI grade was evaluated for its ability of patient selection. Among </w:t>
      </w:r>
      <w:r w:rsidRPr="00AC794C">
        <w:rPr>
          <w:color w:val="000000" w:themeColor="text1"/>
          <w:lang w:val="en-GB"/>
        </w:rPr>
        <w:t xml:space="preserve">74 patients with ALBI 1, 33 of them received MWA and 41 of them received liver resection. The baseline clinicopathological demographics were comparable between two groups. (Table 2) </w:t>
      </w:r>
      <w:r w:rsidRPr="00AC794C">
        <w:rPr>
          <w:color w:val="000000" w:themeColor="text1"/>
        </w:rPr>
        <w:t xml:space="preserve">For patients with good background liver function, i.e. ALBI grade 1, liver resection provided better overall and disease-free survivals than MWA. The 1-year, 3-year, 5-year overall survival for patients with ALBI 1 received MWA and liver resection were 100%, 62.8%, 52.2% and 100%, 96.3%, 96.3% respectively (p&lt;0.001). </w:t>
      </w:r>
      <w:ins w:id="120" w:author="Microsoft Office User" w:date="2017-10-16T18:05:00Z">
        <w:r w:rsidR="00A43365">
          <w:rPr>
            <w:color w:val="000000" w:themeColor="text1"/>
          </w:rPr>
          <w:t xml:space="preserve">MWA group was associated with </w:t>
        </w:r>
      </w:ins>
      <w:ins w:id="121" w:author="Microsoft Office User" w:date="2017-10-16T18:06:00Z">
        <w:r w:rsidR="00A43365">
          <w:rPr>
            <w:color w:val="000000" w:themeColor="text1"/>
          </w:rPr>
          <w:t xml:space="preserve">significantly </w:t>
        </w:r>
      </w:ins>
      <w:ins w:id="122" w:author="Microsoft Office User" w:date="2017-10-16T18:05:00Z">
        <w:r w:rsidR="00A43365">
          <w:rPr>
            <w:color w:val="000000" w:themeColor="text1"/>
          </w:rPr>
          <w:t>more intrahepatic recurrence</w:t>
        </w:r>
      </w:ins>
      <w:ins w:id="123" w:author="Microsoft Office User" w:date="2017-10-16T18:06:00Z">
        <w:r w:rsidR="00A43365">
          <w:rPr>
            <w:color w:val="000000" w:themeColor="text1"/>
          </w:rPr>
          <w:t xml:space="preserve"> (69.7% vs 17.1%, p&lt;0.001).</w:t>
        </w:r>
      </w:ins>
      <w:ins w:id="124" w:author="Microsoft Office User" w:date="2017-10-16T18:05:00Z">
        <w:r w:rsidR="00A43365">
          <w:rPr>
            <w:color w:val="000000" w:themeColor="text1"/>
          </w:rPr>
          <w:t xml:space="preserve"> </w:t>
        </w:r>
      </w:ins>
      <w:ins w:id="125" w:author="Microsoft Office User" w:date="2017-10-16T18:06:00Z">
        <w:r w:rsidR="00A43365">
          <w:rPr>
            <w:color w:val="000000" w:themeColor="text1"/>
          </w:rPr>
          <w:t xml:space="preserve">While </w:t>
        </w:r>
      </w:ins>
      <w:del w:id="126" w:author="Microsoft Office User" w:date="2017-10-16T18:06:00Z">
        <w:r w:rsidRPr="00AC794C" w:rsidDel="00A43365">
          <w:rPr>
            <w:color w:val="000000" w:themeColor="text1"/>
          </w:rPr>
          <w:delText xml:space="preserve">None </w:delText>
        </w:r>
      </w:del>
      <w:ins w:id="127" w:author="Microsoft Office User" w:date="2017-10-16T18:06:00Z">
        <w:r w:rsidR="00A43365">
          <w:rPr>
            <w:color w:val="000000" w:themeColor="text1"/>
          </w:rPr>
          <w:t>n</w:t>
        </w:r>
        <w:r w:rsidR="00A43365" w:rsidRPr="00AC794C">
          <w:rPr>
            <w:color w:val="000000" w:themeColor="text1"/>
          </w:rPr>
          <w:t xml:space="preserve">one </w:t>
        </w:r>
      </w:ins>
      <w:r w:rsidRPr="00AC794C">
        <w:rPr>
          <w:color w:val="000000" w:themeColor="text1"/>
        </w:rPr>
        <w:t xml:space="preserve">of the </w:t>
      </w:r>
      <w:r w:rsidRPr="00AC794C">
        <w:rPr>
          <w:color w:val="000000" w:themeColor="text1"/>
        </w:rPr>
        <w:lastRenderedPageBreak/>
        <w:t>patients in the liver resection group had local recurrence</w:t>
      </w:r>
      <w:ins w:id="128" w:author="Microsoft Office User" w:date="2017-10-16T18:06:00Z">
        <w:r w:rsidR="00A43365">
          <w:rPr>
            <w:color w:val="000000" w:themeColor="text1"/>
          </w:rPr>
          <w:t>,</w:t>
        </w:r>
      </w:ins>
      <w:del w:id="129" w:author="Microsoft Office User" w:date="2017-10-16T18:06:00Z">
        <w:r w:rsidRPr="00AC794C" w:rsidDel="00A43365">
          <w:rPr>
            <w:color w:val="000000" w:themeColor="text1"/>
          </w:rPr>
          <w:delText xml:space="preserve"> while</w:delText>
        </w:r>
      </w:del>
      <w:r w:rsidRPr="00AC794C">
        <w:rPr>
          <w:color w:val="000000" w:themeColor="text1"/>
        </w:rPr>
        <w:t xml:space="preserve"> 6 (18.2%) in the MWA group developed local intrahepatic recurrence (p=0.006). </w:t>
      </w:r>
      <w:ins w:id="130" w:author="Microsoft Office User" w:date="2017-10-16T18:07:00Z">
        <w:r w:rsidR="002C752F">
          <w:rPr>
            <w:color w:val="000000" w:themeColor="text1"/>
          </w:rPr>
          <w:t>There was no significant difference in proportion of patients who received retreatment for intrahepatic recurrence</w:t>
        </w:r>
      </w:ins>
      <w:ins w:id="131" w:author="Microsoft Office User" w:date="2017-10-16T18:08:00Z">
        <w:r w:rsidR="002C752F">
          <w:rPr>
            <w:color w:val="000000" w:themeColor="text1"/>
          </w:rPr>
          <w:t xml:space="preserve"> between two groups (95.7% vs 100%, p&gt;0.99).</w:t>
        </w:r>
      </w:ins>
      <w:ins w:id="132" w:author="Microsoft Office User" w:date="2017-10-16T18:07:00Z">
        <w:r w:rsidR="002C752F">
          <w:rPr>
            <w:color w:val="000000" w:themeColor="text1"/>
          </w:rPr>
          <w:t xml:space="preserve"> </w:t>
        </w:r>
      </w:ins>
      <w:r w:rsidRPr="00AC794C">
        <w:rPr>
          <w:color w:val="000000" w:themeColor="text1"/>
        </w:rPr>
        <w:t>The 1-year, 3-year, 5-year disease-free survival for patients with ALBI 1 received MWA and liver resection were 55.6%, 25.5%, 15.3% and 92.6%, 83.2%, 71.5% respectively (p&lt;0.001).</w:t>
      </w:r>
    </w:p>
    <w:p w:rsidR="00357E13" w:rsidRPr="00AC794C" w:rsidRDefault="00357E13" w:rsidP="00AC794C">
      <w:pPr>
        <w:spacing w:line="480" w:lineRule="auto"/>
        <w:rPr>
          <w:b/>
          <w:i/>
          <w:color w:val="000000" w:themeColor="text1"/>
          <w:u w:val="single"/>
        </w:rPr>
      </w:pPr>
    </w:p>
    <w:p w:rsidR="00357E13" w:rsidRPr="00AC794C" w:rsidRDefault="000C1FA8" w:rsidP="00AC794C">
      <w:pPr>
        <w:spacing w:line="480" w:lineRule="auto"/>
        <w:rPr>
          <w:color w:val="000000" w:themeColor="text1"/>
        </w:rPr>
      </w:pPr>
      <w:ins w:id="133" w:author="Microsoft Office User" w:date="2017-10-17T17:40:00Z">
        <w:r>
          <w:rPr>
            <w:b/>
            <w:i/>
            <w:color w:val="000000" w:themeColor="text1"/>
            <w:u w:val="single"/>
          </w:rPr>
          <w:t xml:space="preserve">(ii) </w:t>
        </w:r>
      </w:ins>
      <w:r w:rsidR="00357E13" w:rsidRPr="00AC794C">
        <w:rPr>
          <w:b/>
          <w:i/>
          <w:color w:val="000000" w:themeColor="text1"/>
          <w:u w:val="single"/>
        </w:rPr>
        <w:t>Subgroup analysis on patients with ALBI 2/3</w:t>
      </w:r>
    </w:p>
    <w:p w:rsidR="00357E13" w:rsidRPr="00AC794C" w:rsidRDefault="00357E13" w:rsidP="00AC794C">
      <w:pPr>
        <w:spacing w:line="480" w:lineRule="auto"/>
        <w:rPr>
          <w:strike/>
          <w:color w:val="000000" w:themeColor="text1"/>
        </w:rPr>
      </w:pPr>
      <w:r w:rsidRPr="00AC794C">
        <w:rPr>
          <w:color w:val="000000" w:themeColor="text1"/>
        </w:rPr>
        <w:t xml:space="preserve">Among 52 patients with ALBI 2/3, </w:t>
      </w:r>
      <w:r w:rsidRPr="00AC794C">
        <w:rPr>
          <w:color w:val="000000" w:themeColor="text1"/>
          <w:lang w:val="en-GB"/>
        </w:rPr>
        <w:t xml:space="preserve">30 of them received MWA and 22 of them received liver resection. Baseline demographics were similar between two groups apart from a lower platelet count in the MWA group. </w:t>
      </w:r>
      <w:ins w:id="134" w:author="Microsoft Office User" w:date="2017-10-16T18:12:00Z">
        <w:r w:rsidR="002C752F">
          <w:rPr>
            <w:color w:val="000000" w:themeColor="text1"/>
          </w:rPr>
          <w:t>There was no significant difference in the intrahepatic recurrence rate (60.0% vs 50.0%, p=0.473). Three and two patients developed local ablation or resection site recurrence in MWA and liver resection group respectively. (p &gt;0.999). Proportion of patients who received re-treatment for intra-hepatic recurrence were similar between the two groups (100.0% vs 90.9%, p=0.379)</w:t>
        </w:r>
      </w:ins>
      <w:ins w:id="135" w:author="Microsoft Office User" w:date="2017-10-16T18:13:00Z">
        <w:r w:rsidR="002C752F">
          <w:rPr>
            <w:color w:val="000000" w:themeColor="text1"/>
          </w:rPr>
          <w:t>.</w:t>
        </w:r>
      </w:ins>
      <w:ins w:id="136" w:author="Microsoft Office User" w:date="2017-10-16T18:12:00Z">
        <w:r w:rsidR="002C752F">
          <w:rPr>
            <w:color w:val="000000" w:themeColor="text1"/>
          </w:rPr>
          <w:t xml:space="preserve"> </w:t>
        </w:r>
      </w:ins>
      <w:r w:rsidRPr="00AC794C">
        <w:rPr>
          <w:color w:val="000000" w:themeColor="text1"/>
        </w:rPr>
        <w:t xml:space="preserve">For patients with suboptimal liver function, i.e. ALBI grade 2/3, MWA provided a significantly better overall survival (p=0.025) and a trend towards better disease-free survival (p=0.39) compared to liver resection. (Table 3) The 1-year, 3-year, 5-year overall survival for patients with ALBI 2/3 who received MWA and liver resection were 96.7%, 83.4%, 71.5% and 85.9%, 54.9%, 43.9% respectively (p=0.025). </w:t>
      </w:r>
      <w:del w:id="137" w:author="Microsoft Office User" w:date="2017-10-16T18:12:00Z">
        <w:r w:rsidR="00986C59" w:rsidDel="002C752F">
          <w:rPr>
            <w:color w:val="000000" w:themeColor="text1"/>
          </w:rPr>
          <w:delText xml:space="preserve">There </w:delText>
        </w:r>
      </w:del>
      <w:del w:id="138" w:author="Microsoft Office User" w:date="2017-10-16T18:09:00Z">
        <w:r w:rsidR="00986C59" w:rsidDel="002C752F">
          <w:rPr>
            <w:color w:val="000000" w:themeColor="text1"/>
          </w:rPr>
          <w:delText xml:space="preserve">was </w:delText>
        </w:r>
      </w:del>
      <w:del w:id="139" w:author="Microsoft Office User" w:date="2017-10-16T18:12:00Z">
        <w:r w:rsidR="00986C59" w:rsidDel="002C752F">
          <w:rPr>
            <w:color w:val="000000" w:themeColor="text1"/>
          </w:rPr>
          <w:delText>no significant difference in the</w:delText>
        </w:r>
      </w:del>
      <w:del w:id="140" w:author="Microsoft Office User" w:date="2017-10-16T18:10:00Z">
        <w:r w:rsidR="00986C59" w:rsidDel="002C752F">
          <w:rPr>
            <w:color w:val="000000" w:themeColor="text1"/>
          </w:rPr>
          <w:delText xml:space="preserve"> local recurrence rate</w:delText>
        </w:r>
      </w:del>
      <w:del w:id="141" w:author="Microsoft Office User" w:date="2017-10-16T18:12:00Z">
        <w:r w:rsidR="00986C59" w:rsidDel="002C752F">
          <w:rPr>
            <w:color w:val="000000" w:themeColor="text1"/>
          </w:rPr>
          <w:delText xml:space="preserve">. Three and two patients developed local ablation or resection site recurrence in MWA and liver resection group respectively. (p &gt;0.999). </w:delText>
        </w:r>
      </w:del>
      <w:r w:rsidRPr="00AC794C">
        <w:rPr>
          <w:color w:val="000000" w:themeColor="text1"/>
        </w:rPr>
        <w:t xml:space="preserve">Liver resection in patients with ALBI grade 2/3 was associated with a significantly higher complication rate (6.7% vs 50%, p &lt; 0.001), more intra-operative blood loss (836.1 ml vs 30.8 ml, p = 0.002) and a trend towards more blood transfusion (9.1% vs 0%, p=0.174).  </w:t>
      </w:r>
    </w:p>
    <w:p w:rsidR="00357E13" w:rsidRPr="00AC794C" w:rsidRDefault="00357E13" w:rsidP="00AC794C">
      <w:pPr>
        <w:spacing w:line="480" w:lineRule="auto"/>
        <w:rPr>
          <w:b/>
          <w:i/>
          <w:color w:val="000000" w:themeColor="text1"/>
          <w:u w:val="single"/>
        </w:rPr>
      </w:pPr>
    </w:p>
    <w:p w:rsidR="00B20865" w:rsidRPr="001D68B7" w:rsidRDefault="000C1FA8" w:rsidP="00B20865">
      <w:pPr>
        <w:spacing w:line="480" w:lineRule="auto"/>
        <w:rPr>
          <w:ins w:id="142" w:author="Microsoft Office User" w:date="2017-10-16T18:39:00Z"/>
          <w:color w:val="000000" w:themeColor="text1"/>
          <w:u w:val="single"/>
        </w:rPr>
      </w:pPr>
      <w:ins w:id="143" w:author="Microsoft Office User" w:date="2017-10-17T17:40:00Z">
        <w:r>
          <w:rPr>
            <w:b/>
            <w:color w:val="000000" w:themeColor="text1"/>
            <w:u w:val="single"/>
          </w:rPr>
          <w:lastRenderedPageBreak/>
          <w:t xml:space="preserve">(II) </w:t>
        </w:r>
      </w:ins>
      <w:ins w:id="144" w:author="Microsoft Office User" w:date="2017-10-16T18:39:00Z">
        <w:r w:rsidR="00B20865" w:rsidRPr="001D68B7">
          <w:rPr>
            <w:b/>
            <w:color w:val="000000" w:themeColor="text1"/>
            <w:u w:val="single"/>
          </w:rPr>
          <w:t xml:space="preserve">Propensity score matching of patients </w:t>
        </w:r>
      </w:ins>
      <w:ins w:id="145" w:author="Microsoft Office User" w:date="2017-10-16T18:40:00Z">
        <w:r w:rsidR="00B20865" w:rsidRPr="00FB1A9A">
          <w:rPr>
            <w:b/>
            <w:color w:val="000000" w:themeColor="text1"/>
            <w:u w:val="single"/>
          </w:rPr>
          <w:t>with Child’s A, ALBI 2</w:t>
        </w:r>
        <w:r w:rsidR="00B20865">
          <w:rPr>
            <w:b/>
            <w:color w:val="000000" w:themeColor="text1"/>
            <w:u w:val="single"/>
          </w:rPr>
          <w:t xml:space="preserve"> who </w:t>
        </w:r>
      </w:ins>
      <w:ins w:id="146" w:author="Microsoft Office User" w:date="2017-10-16T18:39:00Z">
        <w:r w:rsidR="00B20865" w:rsidRPr="001D68B7">
          <w:rPr>
            <w:b/>
            <w:color w:val="000000" w:themeColor="text1"/>
            <w:u w:val="single"/>
          </w:rPr>
          <w:t>underwent microwave ablation or liver resection</w:t>
        </w:r>
      </w:ins>
    </w:p>
    <w:p w:rsidR="00357E13" w:rsidRPr="006A759A" w:rsidDel="00B20865" w:rsidRDefault="006A759A" w:rsidP="00AC794C">
      <w:pPr>
        <w:spacing w:line="480" w:lineRule="auto"/>
        <w:rPr>
          <w:del w:id="147" w:author="Microsoft Office User" w:date="2017-10-16T18:40:00Z"/>
          <w:color w:val="000000" w:themeColor="text1"/>
        </w:rPr>
      </w:pPr>
      <w:ins w:id="148" w:author="Microsoft Office User" w:date="2017-10-18T10:17:00Z">
        <w:r>
          <w:rPr>
            <w:color w:val="000000" w:themeColor="text1"/>
          </w:rPr>
          <w:t>Among the 442 patients who underwent MWA or liver resection in the study period</w:t>
        </w:r>
      </w:ins>
      <w:ins w:id="149" w:author="Microsoft Office User" w:date="2017-10-18T10:18:00Z">
        <w:r>
          <w:rPr>
            <w:color w:val="000000" w:themeColor="text1"/>
          </w:rPr>
          <w:t>, 105 patients had Child’s A cirrhosis and ALBI grade 2.</w:t>
        </w:r>
      </w:ins>
      <w:ins w:id="150" w:author="Microsoft Office User" w:date="2017-10-18T10:16:00Z">
        <w:r>
          <w:rPr>
            <w:color w:val="000000" w:themeColor="text1"/>
          </w:rPr>
          <w:t xml:space="preserve"> </w:t>
        </w:r>
      </w:ins>
      <w:del w:id="151" w:author="Microsoft Office User" w:date="2017-10-16T17:28:00Z">
        <w:r w:rsidR="00EE4E0C" w:rsidRPr="00EE4E0C">
          <w:rPr>
            <w:color w:val="000000" w:themeColor="text1"/>
            <w:rPrChange w:id="152" w:author="Microsoft Office User" w:date="2017-10-18T10:16:00Z">
              <w:rPr>
                <w:b/>
                <w:i/>
                <w:color w:val="000000" w:themeColor="text1"/>
                <w:u w:val="single"/>
              </w:rPr>
            </w:rPrChange>
          </w:rPr>
          <w:delText xml:space="preserve">Subgroup </w:delText>
        </w:r>
      </w:del>
      <w:del w:id="153" w:author="Microsoft Office User" w:date="2017-10-16T18:39:00Z">
        <w:r w:rsidR="00EE4E0C" w:rsidRPr="00EE4E0C">
          <w:rPr>
            <w:color w:val="000000" w:themeColor="text1"/>
            <w:rPrChange w:id="154" w:author="Microsoft Office User" w:date="2017-10-18T10:16:00Z">
              <w:rPr>
                <w:b/>
                <w:i/>
                <w:color w:val="000000" w:themeColor="text1"/>
                <w:u w:val="single"/>
              </w:rPr>
            </w:rPrChange>
          </w:rPr>
          <w:delText xml:space="preserve">analysis </w:delText>
        </w:r>
      </w:del>
      <w:del w:id="155" w:author="Microsoft Office User" w:date="2017-10-16T18:40:00Z">
        <w:r w:rsidR="00EE4E0C" w:rsidRPr="00EE4E0C">
          <w:rPr>
            <w:color w:val="000000" w:themeColor="text1"/>
            <w:rPrChange w:id="156" w:author="Microsoft Office User" w:date="2017-10-18T10:16:00Z">
              <w:rPr>
                <w:b/>
                <w:i/>
                <w:color w:val="000000" w:themeColor="text1"/>
                <w:u w:val="single"/>
              </w:rPr>
            </w:rPrChange>
          </w:rPr>
          <w:delText>on patients with Child’s A, ALBI 2</w:delText>
        </w:r>
      </w:del>
    </w:p>
    <w:p w:rsidR="00357E13" w:rsidRPr="00AC794C" w:rsidRDefault="00357E13" w:rsidP="00AC794C">
      <w:pPr>
        <w:spacing w:line="480" w:lineRule="auto"/>
        <w:rPr>
          <w:color w:val="000000" w:themeColor="text1"/>
        </w:rPr>
      </w:pPr>
      <w:r w:rsidRPr="006A759A">
        <w:rPr>
          <w:color w:val="000000" w:themeColor="text1"/>
        </w:rPr>
        <w:t>P</w:t>
      </w:r>
      <w:r w:rsidRPr="00AC794C">
        <w:rPr>
          <w:color w:val="000000" w:themeColor="text1"/>
        </w:rPr>
        <w:t xml:space="preserve">ropensity score matching analysis was repeated </w:t>
      </w:r>
      <w:del w:id="157" w:author="Microsoft Office User" w:date="2017-10-18T10:18:00Z">
        <w:r w:rsidRPr="00AC794C" w:rsidDel="006A759A">
          <w:rPr>
            <w:color w:val="000000" w:themeColor="text1"/>
          </w:rPr>
          <w:delText>in patients with ALBI grade 2 within the group of patients with Child’s A cirrhosis</w:delText>
        </w:r>
      </w:del>
      <w:ins w:id="158" w:author="Microsoft Office User" w:date="2017-10-18T10:18:00Z">
        <w:r w:rsidR="006A759A">
          <w:rPr>
            <w:color w:val="000000" w:themeColor="text1"/>
          </w:rPr>
          <w:t>this subgroup of patients</w:t>
        </w:r>
      </w:ins>
      <w:r w:rsidRPr="00AC794C">
        <w:rPr>
          <w:color w:val="000000" w:themeColor="text1"/>
        </w:rPr>
        <w:t xml:space="preserve"> and resulted in 27 matched-pair of patients for further analysis. Both groups were comparable in terms of age, sex, tumour size, tumour multiplicity and MELD score. </w:t>
      </w:r>
      <w:ins w:id="159" w:author="Microsoft Office User" w:date="2017-10-16T18:17:00Z">
        <w:r w:rsidR="00790DC6" w:rsidRPr="00AC794C">
          <w:rPr>
            <w:color w:val="000000" w:themeColor="text1"/>
          </w:rPr>
          <w:t>(Table 4)</w:t>
        </w:r>
      </w:ins>
      <w:ins w:id="160" w:author="Microsoft Office User" w:date="2017-10-16T18:18:00Z">
        <w:r w:rsidR="00790DC6">
          <w:rPr>
            <w:color w:val="000000" w:themeColor="text1"/>
          </w:rPr>
          <w:t xml:space="preserve"> </w:t>
        </w:r>
      </w:ins>
      <w:ins w:id="161" w:author="Microsoft Office User" w:date="2017-10-16T18:17:00Z">
        <w:r w:rsidR="00790DC6" w:rsidRPr="00AC794C">
          <w:rPr>
            <w:color w:val="000000" w:themeColor="text1"/>
          </w:rPr>
          <w:t xml:space="preserve">Liver resection was again associated with significantly higher complication rate (40.7% vs 7.4%, p = 0.004), more intra-operative blood loss (530.3 ml vs 31.3 ml, p &lt; 0.001). </w:t>
        </w:r>
      </w:ins>
      <w:ins w:id="162" w:author="Microsoft Office User" w:date="2017-10-16T18:18:00Z">
        <w:r w:rsidR="00790DC6">
          <w:rPr>
            <w:color w:val="000000" w:themeColor="text1"/>
          </w:rPr>
          <w:t xml:space="preserve">(Table 5) </w:t>
        </w:r>
      </w:ins>
      <w:ins w:id="163" w:author="Microsoft Office User" w:date="2017-10-16T18:14:00Z">
        <w:r w:rsidR="002C752F">
          <w:rPr>
            <w:color w:val="000000" w:themeColor="text1"/>
          </w:rPr>
          <w:t>There was no significant d</w:t>
        </w:r>
      </w:ins>
      <w:ins w:id="164" w:author="Microsoft Office User" w:date="2017-10-16T18:15:00Z">
        <w:r w:rsidR="002C752F">
          <w:rPr>
            <w:color w:val="000000" w:themeColor="text1"/>
          </w:rPr>
          <w:t>ifference in intrahepatic recurrence rate between the two groups (55.6% vs 48.1%, p=0.586)</w:t>
        </w:r>
      </w:ins>
      <w:ins w:id="165" w:author="Microsoft Office User" w:date="2017-10-16T18:16:00Z">
        <w:r w:rsidR="002C752F">
          <w:rPr>
            <w:color w:val="000000" w:themeColor="text1"/>
          </w:rPr>
          <w:t>.</w:t>
        </w:r>
      </w:ins>
      <w:ins w:id="166" w:author="Microsoft Office User" w:date="2017-10-16T18:15:00Z">
        <w:r w:rsidR="002C752F">
          <w:rPr>
            <w:color w:val="000000" w:themeColor="text1"/>
          </w:rPr>
          <w:t xml:space="preserve"> </w:t>
        </w:r>
      </w:ins>
      <w:r w:rsidR="00986C59">
        <w:rPr>
          <w:color w:val="000000" w:themeColor="text1"/>
        </w:rPr>
        <w:t xml:space="preserve">Two patients in the MWA group developed local recurrence while none of the patients in the liver resection group developed local recurrence. (p=0.491) </w:t>
      </w:r>
      <w:ins w:id="167" w:author="Microsoft Office User" w:date="2017-10-16T18:16:00Z">
        <w:r w:rsidR="002C752F">
          <w:rPr>
            <w:color w:val="000000" w:themeColor="text1"/>
          </w:rPr>
          <w:t xml:space="preserve">While all patients with intrahepatic recurrence were treated in MWA group, </w:t>
        </w:r>
      </w:ins>
      <w:del w:id="168" w:author="Microsoft Office User" w:date="2017-10-16T18:17:00Z">
        <w:r w:rsidRPr="00AC794C" w:rsidDel="00790DC6">
          <w:rPr>
            <w:color w:val="000000" w:themeColor="text1"/>
          </w:rPr>
          <w:delText>Liver resection was again associated with significantly higher complication rate (40.7% vs 7.4%, p = 0.004), more intra-operative blood loss (530.3 ml vs 31.3 ml, p &lt; 0.001). (Table 4)</w:delText>
        </w:r>
      </w:del>
      <w:r w:rsidRPr="00AC794C">
        <w:rPr>
          <w:color w:val="000000" w:themeColor="text1"/>
        </w:rPr>
        <w:t xml:space="preserve"> </w:t>
      </w:r>
      <w:ins w:id="169" w:author="Microsoft Office User" w:date="2017-10-16T18:18:00Z">
        <w:r w:rsidR="00790DC6">
          <w:rPr>
            <w:color w:val="000000" w:themeColor="text1"/>
          </w:rPr>
          <w:t>only 9 patients (69.2%) of patients in the liver resection group received treatment for intrahepatic recurrence (p=0.035)</w:t>
        </w:r>
      </w:ins>
      <w:ins w:id="170" w:author="Microsoft Office User" w:date="2017-10-16T18:20:00Z">
        <w:r w:rsidR="00790DC6">
          <w:rPr>
            <w:color w:val="000000" w:themeColor="text1"/>
          </w:rPr>
          <w:t>.</w:t>
        </w:r>
      </w:ins>
      <w:ins w:id="171" w:author="Microsoft Office User" w:date="2017-10-16T18:18:00Z">
        <w:r w:rsidR="00790DC6">
          <w:rPr>
            <w:color w:val="000000" w:themeColor="text1"/>
          </w:rPr>
          <w:t xml:space="preserve"> </w:t>
        </w:r>
      </w:ins>
      <w:del w:id="172" w:author="Microsoft Office User" w:date="2017-10-16T18:19:00Z">
        <w:r w:rsidRPr="00AC794C" w:rsidDel="00790DC6">
          <w:rPr>
            <w:color w:val="000000" w:themeColor="text1"/>
          </w:rPr>
          <w:delText xml:space="preserve">On the other hand, </w:delText>
        </w:r>
      </w:del>
      <w:r w:rsidRPr="00AC794C">
        <w:rPr>
          <w:color w:val="000000" w:themeColor="text1"/>
        </w:rPr>
        <w:t xml:space="preserve">MWA </w:t>
      </w:r>
      <w:del w:id="173" w:author="Microsoft Office User" w:date="2017-10-16T18:19:00Z">
        <w:r w:rsidRPr="00AC794C" w:rsidDel="00790DC6">
          <w:rPr>
            <w:color w:val="000000" w:themeColor="text1"/>
          </w:rPr>
          <w:delText xml:space="preserve">provided </w:delText>
        </w:r>
      </w:del>
      <w:ins w:id="174" w:author="Microsoft Office User" w:date="2017-10-16T18:19:00Z">
        <w:r w:rsidR="00790DC6">
          <w:rPr>
            <w:color w:val="000000" w:themeColor="text1"/>
          </w:rPr>
          <w:t>was associated with</w:t>
        </w:r>
        <w:r w:rsidR="00790DC6" w:rsidRPr="00AC794C">
          <w:rPr>
            <w:color w:val="000000" w:themeColor="text1"/>
          </w:rPr>
          <w:t xml:space="preserve"> </w:t>
        </w:r>
      </w:ins>
      <w:r w:rsidRPr="00AC794C">
        <w:rPr>
          <w:color w:val="000000" w:themeColor="text1"/>
        </w:rPr>
        <w:t xml:space="preserve">a significantly better overall survival (p=0.043) than liver resection.  (Figure </w:t>
      </w:r>
      <w:r w:rsidR="00DA4576">
        <w:rPr>
          <w:color w:val="000000" w:themeColor="text1"/>
        </w:rPr>
        <w:t>2</w:t>
      </w:r>
      <w:r w:rsidRPr="00AC794C">
        <w:rPr>
          <w:color w:val="000000" w:themeColor="text1"/>
        </w:rPr>
        <w:t xml:space="preserve">) </w:t>
      </w:r>
    </w:p>
    <w:p w:rsidR="00357E13" w:rsidRPr="00AC794C" w:rsidRDefault="00357E13" w:rsidP="00AC794C">
      <w:pPr>
        <w:spacing w:line="480" w:lineRule="auto"/>
        <w:rPr>
          <w:color w:val="000000" w:themeColor="text1"/>
        </w:rPr>
      </w:pPr>
    </w:p>
    <w:p w:rsidR="00357E13" w:rsidRPr="00AC794C" w:rsidDel="00586CAC" w:rsidRDefault="00357E13" w:rsidP="00AC794C">
      <w:pPr>
        <w:spacing w:line="480" w:lineRule="auto"/>
        <w:rPr>
          <w:del w:id="175" w:author="Microsoft Office User" w:date="2017-10-17T18:19:00Z"/>
          <w:b/>
          <w:color w:val="000000" w:themeColor="text1"/>
        </w:rPr>
      </w:pPr>
      <w:r w:rsidRPr="00AC794C">
        <w:rPr>
          <w:b/>
          <w:color w:val="000000" w:themeColor="text1"/>
        </w:rPr>
        <w:t xml:space="preserve">Discussion </w:t>
      </w:r>
    </w:p>
    <w:p w:rsidR="00357E13" w:rsidRPr="00AC794C" w:rsidRDefault="00357E13" w:rsidP="00AC794C">
      <w:pPr>
        <w:spacing w:line="480" w:lineRule="auto"/>
        <w:rPr>
          <w:color w:val="000000" w:themeColor="text1"/>
        </w:rPr>
      </w:pPr>
    </w:p>
    <w:p w:rsidR="00357E13" w:rsidRPr="00AC794C" w:rsidRDefault="00357E13" w:rsidP="00AC794C">
      <w:pPr>
        <w:spacing w:line="480" w:lineRule="auto"/>
        <w:rPr>
          <w:color w:val="000000" w:themeColor="text1"/>
        </w:rPr>
      </w:pPr>
      <w:r w:rsidRPr="00AC794C">
        <w:rPr>
          <w:color w:val="000000" w:themeColor="text1"/>
        </w:rPr>
        <w:t xml:space="preserve">Background liver function is a key element determining the short and long term outcome of early HCC and should be considered during any decision concerning treatment. Our results show that the newly developed ALBI score can help differentiate a distinct subgroup of patients (ALBI2) within Child’s A patients who do not gain survival benefit from liver resection. MWA provided a significantly better short term peri-operative outcome and long term overall survival than liver resection. For patients with good liver function, Child’s A and ALBI 1, liver resection provided better overall survival than MWA. </w:t>
      </w:r>
    </w:p>
    <w:p w:rsidR="00357E13" w:rsidRPr="00AC794C" w:rsidRDefault="00357E13" w:rsidP="00AC794C">
      <w:pPr>
        <w:spacing w:line="480" w:lineRule="auto"/>
        <w:rPr>
          <w:color w:val="000000" w:themeColor="text1"/>
        </w:rPr>
      </w:pPr>
    </w:p>
    <w:p w:rsidR="00357E13" w:rsidRPr="00AC794C" w:rsidRDefault="00357E13" w:rsidP="00AC794C">
      <w:pPr>
        <w:spacing w:line="480" w:lineRule="auto"/>
        <w:rPr>
          <w:color w:val="000000" w:themeColor="text1"/>
        </w:rPr>
      </w:pPr>
      <w:r w:rsidRPr="00AC794C">
        <w:rPr>
          <w:color w:val="000000" w:themeColor="text1"/>
        </w:rPr>
        <w:lastRenderedPageBreak/>
        <w:t>Whether local ablation or liver resection should be the treatment for early HCC remains controversial. The controversy surrounds (1) what is the best ablative modality and (2) which patients will gain benefit from local ablation. Radiofrequency ablation is currently the most commonly used ablative method. MWA has received increased attention in recent years because of advances in technology leading to several potential advantage over RFA. The heating by microwave is primarily active and the transmission of microwaves in the living tissue is not limited by tissue desiccation and charring. When compared with RFA, it can create a larger ablation volume in a shorter ablation time.</w:t>
      </w:r>
      <w:r w:rsidR="000C2A78" w:rsidRPr="00AC794C">
        <w:rPr>
          <w:noProof/>
          <w:color w:val="000000" w:themeColor="text1"/>
          <w:vertAlign w:val="superscript"/>
        </w:rPr>
        <w:t>10, 13, 18-21</w:t>
      </w:r>
      <w:r w:rsidRPr="00AC794C">
        <w:rPr>
          <w:color w:val="000000" w:themeColor="text1"/>
        </w:rPr>
        <w:t xml:space="preserve"> There is no heat sink effect and no earth plate injury. Other advantages include consistently higher intra-tumoral temperatures, deeper penetration of microwave energy and propagation across poorly conductive tissue.</w:t>
      </w:r>
    </w:p>
    <w:p w:rsidR="00357E13" w:rsidRPr="00AC794C" w:rsidRDefault="00357E13" w:rsidP="00AC794C">
      <w:pPr>
        <w:spacing w:line="480" w:lineRule="auto"/>
        <w:rPr>
          <w:color w:val="000000" w:themeColor="text1"/>
        </w:rPr>
      </w:pPr>
      <w:r w:rsidRPr="00AC794C">
        <w:rPr>
          <w:color w:val="000000" w:themeColor="text1"/>
        </w:rPr>
        <w:t xml:space="preserve">Retrospective studies and meta-analyses have shown that microwave ablation (MWA) is at least as effective as, if not superior to, radiofrequency ablation in treating HCC. </w:t>
      </w:r>
      <w:r w:rsidR="000C2A78" w:rsidRPr="00AC794C">
        <w:rPr>
          <w:noProof/>
          <w:color w:val="000000" w:themeColor="text1"/>
          <w:vertAlign w:val="superscript"/>
        </w:rPr>
        <w:t xml:space="preserve">14, </w:t>
      </w:r>
      <w:r w:rsidR="000C2A78" w:rsidRPr="00AC794C">
        <w:rPr>
          <w:color w:val="000000" w:themeColor="text1"/>
          <w:vertAlign w:val="superscript"/>
        </w:rPr>
        <w:t>15</w:t>
      </w:r>
      <w:r w:rsidRPr="00AC794C">
        <w:rPr>
          <w:color w:val="000000" w:themeColor="text1"/>
        </w:rPr>
        <w:t xml:space="preserve"> Nevertheless, whether the performance of MWA is comparable to that of the gold standard treatment, i.e. liver resection, remains unknown. Reports comparing these two treatments are scarce in the current literature. Our study tried to answer two major questions in the management of HCC: 1) what is the performance of MWA when compared with liver resection as a treatment for early HCC; and 2) how to define a degree of liver function that impacts adversely on liver resection. Our results suggest that liver resection provides</w:t>
      </w:r>
      <w:r w:rsidR="008A35B3">
        <w:rPr>
          <w:color w:val="000000" w:themeColor="text1"/>
        </w:rPr>
        <w:t xml:space="preserve"> a lower local recurrence rate, </w:t>
      </w:r>
      <w:r w:rsidRPr="00AC794C">
        <w:rPr>
          <w:color w:val="000000" w:themeColor="text1"/>
        </w:rPr>
        <w:t>better overall survival and disease-free survival</w:t>
      </w:r>
      <w:r w:rsidR="008A35B3">
        <w:rPr>
          <w:color w:val="000000" w:themeColor="text1"/>
        </w:rPr>
        <w:t>s</w:t>
      </w:r>
      <w:r w:rsidRPr="00AC794C">
        <w:rPr>
          <w:color w:val="000000" w:themeColor="text1"/>
        </w:rPr>
        <w:t xml:space="preserve"> in patients with good liver function, i.e. Child’s A, ALBI1, and should be the treatment of choice in this group of patients. For patients outside this category, even though they were Child’s A, MWA provided better overall survival</w:t>
      </w:r>
      <w:r w:rsidR="008A35B3">
        <w:rPr>
          <w:color w:val="000000" w:themeColor="text1"/>
        </w:rPr>
        <w:t xml:space="preserve"> without an increase in the local recurrence rate</w:t>
      </w:r>
      <w:r w:rsidRPr="00AC794C">
        <w:rPr>
          <w:color w:val="000000" w:themeColor="text1"/>
        </w:rPr>
        <w:t xml:space="preserve">. </w:t>
      </w:r>
      <w:r w:rsidR="00B525CE">
        <w:rPr>
          <w:color w:val="000000" w:themeColor="text1"/>
        </w:rPr>
        <w:t xml:space="preserve"> </w:t>
      </w:r>
      <w:r w:rsidRPr="00AC794C">
        <w:rPr>
          <w:color w:val="000000" w:themeColor="text1"/>
        </w:rPr>
        <w:t xml:space="preserve">MWA was also associated with less intra-operative blood loss and lower complication rates, which are known risk factors for poor prognosis after hepatectomy. </w:t>
      </w:r>
      <w:r w:rsidR="000C2A78" w:rsidRPr="00AC794C">
        <w:rPr>
          <w:noProof/>
          <w:color w:val="000000" w:themeColor="text1"/>
          <w:vertAlign w:val="superscript"/>
        </w:rPr>
        <w:t>22-24</w:t>
      </w:r>
      <w:r w:rsidRPr="00AC794C">
        <w:rPr>
          <w:color w:val="000000" w:themeColor="text1"/>
        </w:rPr>
        <w:t xml:space="preserve"> </w:t>
      </w:r>
    </w:p>
    <w:p w:rsidR="00357E13" w:rsidRPr="00AC794C" w:rsidRDefault="00357E13" w:rsidP="00AC794C">
      <w:pPr>
        <w:spacing w:line="480" w:lineRule="auto"/>
        <w:rPr>
          <w:color w:val="000000" w:themeColor="text1"/>
        </w:rPr>
      </w:pPr>
    </w:p>
    <w:p w:rsidR="00357E13" w:rsidRPr="00AC794C" w:rsidRDefault="00357E13" w:rsidP="00AC794C">
      <w:pPr>
        <w:spacing w:line="480" w:lineRule="auto"/>
        <w:rPr>
          <w:color w:val="000000" w:themeColor="text1"/>
        </w:rPr>
      </w:pPr>
      <w:r w:rsidRPr="00AC794C">
        <w:rPr>
          <w:color w:val="000000" w:themeColor="text1"/>
        </w:rPr>
        <w:t>It is well-accepted that liver resection should be the treatment of choice in patients with good liver function while local ablation should be considered in patients with poor background liver function. Various scoring systems are currently used to define the extent of liver dysfunction. The Child-Pugh score is the most commonly used scoring system for gauging the severity of hepatic dysfunction in patients with HCC and has been incorporated into most HCC staging systems including the Barcelona Clinic Liver Cancer (BCLC) system, which also recommends treatment. However, two out of the five parameters are clinical parameters (ascites and encephalopathy) which are highly subjective. The model for end-stage liver disease (MELD) score is specifically designed for patients with end-stage liver disease. Patients with HCC scheduled for liver resection are usually with apparently good liver function, and seldom have ‘end stage liver disease’.  ICG clearance test and volumetric studies by sectional imaging are technically troublesome. Most of the patients subjected to liver resection will have good ICG results. Volumetric studies only provide information on volume, but not the functional status. Indeed, none of the currently available methods of liver function assessment can accuratel</w:t>
      </w:r>
      <w:r w:rsidR="000C2A78" w:rsidRPr="00AC794C">
        <w:rPr>
          <w:color w:val="000000" w:themeColor="text1"/>
        </w:rPr>
        <w:t>y definite the degree of liver (</w:t>
      </w:r>
      <w:r w:rsidRPr="00AC794C">
        <w:rPr>
          <w:color w:val="000000" w:themeColor="text1"/>
        </w:rPr>
        <w:t>dys)function that significantly impacts on the outcome of resection.</w:t>
      </w:r>
    </w:p>
    <w:p w:rsidR="00357E13" w:rsidRPr="00AC794C" w:rsidRDefault="00357E13" w:rsidP="00AC794C">
      <w:pPr>
        <w:spacing w:line="480" w:lineRule="auto"/>
        <w:rPr>
          <w:color w:val="000000" w:themeColor="text1"/>
        </w:rPr>
      </w:pPr>
    </w:p>
    <w:p w:rsidR="00357E13" w:rsidRPr="00AC794C" w:rsidRDefault="00357E13" w:rsidP="00AC794C">
      <w:pPr>
        <w:pStyle w:val="ListParagraph"/>
        <w:spacing w:line="480" w:lineRule="auto"/>
        <w:ind w:left="0"/>
        <w:rPr>
          <w:rFonts w:ascii="Times New Roman" w:eastAsia="PMingLiU" w:hAnsi="Times New Roman" w:cs="Times New Roman"/>
          <w:color w:val="000000" w:themeColor="text1"/>
          <w:sz w:val="24"/>
          <w:lang w:eastAsia="zh-TW"/>
        </w:rPr>
      </w:pPr>
      <w:r w:rsidRPr="00AC794C">
        <w:rPr>
          <w:rFonts w:ascii="Times New Roman" w:eastAsia="PMingLiU" w:hAnsi="Times New Roman" w:cs="Times New Roman"/>
          <w:color w:val="000000" w:themeColor="text1"/>
          <w:sz w:val="24"/>
          <w:lang w:eastAsia="zh-TW"/>
        </w:rPr>
        <w:t>The albumin-bilirubin (ALBI) score is simpler and a more objective alternative to the Child-Pugh score.</w:t>
      </w:r>
      <w:r w:rsidR="000C2A78" w:rsidRPr="00AC794C">
        <w:rPr>
          <w:rFonts w:ascii="Times New Roman" w:eastAsia="PMingLiU" w:hAnsi="Times New Roman" w:cs="Times New Roman"/>
          <w:noProof/>
          <w:color w:val="000000" w:themeColor="text1"/>
          <w:sz w:val="24"/>
          <w:vertAlign w:val="superscript"/>
          <w:lang w:eastAsia="zh-TW"/>
        </w:rPr>
        <w:t>1</w:t>
      </w:r>
      <w:r w:rsidRPr="00AC794C">
        <w:rPr>
          <w:rFonts w:ascii="Times New Roman" w:eastAsia="PMingLiU" w:hAnsi="Times New Roman" w:cs="Times New Roman"/>
          <w:color w:val="000000" w:themeColor="text1"/>
          <w:sz w:val="24"/>
          <w:lang w:eastAsia="zh-TW"/>
        </w:rPr>
        <w:t xml:space="preserve"> The score is calculated from the serum albumin and bilirubin concentrations and is thus, entirely objective. The score is a continuous variable that can then be categorized into three distinct grades, ALBI 1, 2 and 3. The ALBI grade can be easily estimated using a heat map or a nomogram provided in the original publication. </w:t>
      </w:r>
      <w:r w:rsidRPr="00AC794C">
        <w:rPr>
          <w:rFonts w:ascii="Times New Roman" w:eastAsia="PMingLiU" w:hAnsi="Times New Roman" w:cs="Times New Roman"/>
          <w:noProof/>
          <w:color w:val="000000" w:themeColor="text1"/>
          <w:sz w:val="24"/>
          <w:vertAlign w:val="superscript"/>
          <w:lang w:eastAsia="zh-TW"/>
        </w:rPr>
        <w:t>1</w:t>
      </w:r>
      <w:r w:rsidRPr="00AC794C">
        <w:rPr>
          <w:rFonts w:ascii="Times New Roman" w:eastAsia="PMingLiU" w:hAnsi="Times New Roman" w:cs="Times New Roman"/>
          <w:color w:val="000000" w:themeColor="text1"/>
          <w:sz w:val="24"/>
          <w:lang w:eastAsia="zh-TW"/>
        </w:rPr>
        <w:t xml:space="preserve"> Although it was developed based on variables representing liver functions only, it was independently associated with survivals and was validated in large databases of patients from different countries.   </w:t>
      </w:r>
      <w:r w:rsidR="000C2A78" w:rsidRPr="00AC794C">
        <w:rPr>
          <w:rFonts w:ascii="Times New Roman" w:eastAsia="PMingLiU" w:hAnsi="Times New Roman" w:cs="Times New Roman"/>
          <w:color w:val="000000" w:themeColor="text1"/>
          <w:sz w:val="24"/>
          <w:lang w:eastAsia="zh-TW"/>
        </w:rPr>
        <w:t>When incorporated</w:t>
      </w:r>
      <w:r w:rsidRPr="00AC794C">
        <w:rPr>
          <w:rFonts w:ascii="Times New Roman" w:eastAsia="PMingLiU" w:hAnsi="Times New Roman" w:cs="Times New Roman"/>
          <w:color w:val="000000" w:themeColor="text1"/>
          <w:sz w:val="24"/>
          <w:lang w:eastAsia="zh-TW"/>
        </w:rPr>
        <w:t xml:space="preserve"> </w:t>
      </w:r>
      <w:r w:rsidRPr="00AC794C">
        <w:rPr>
          <w:rFonts w:ascii="Times New Roman" w:eastAsia="PMingLiU" w:hAnsi="Times New Roman" w:cs="Times New Roman"/>
          <w:color w:val="000000" w:themeColor="text1"/>
          <w:sz w:val="24"/>
          <w:lang w:eastAsia="zh-TW"/>
        </w:rPr>
        <w:lastRenderedPageBreak/>
        <w:t xml:space="preserve">into various staging systems it has superior or similar overall prognostic </w:t>
      </w:r>
      <w:r w:rsidR="000C2A78" w:rsidRPr="00AC794C">
        <w:rPr>
          <w:rFonts w:ascii="Times New Roman" w:eastAsia="PMingLiU" w:hAnsi="Times New Roman" w:cs="Times New Roman"/>
          <w:color w:val="000000" w:themeColor="text1"/>
          <w:sz w:val="24"/>
          <w:lang w:eastAsia="zh-TW"/>
        </w:rPr>
        <w:t>discrimination compared</w:t>
      </w:r>
      <w:r w:rsidRPr="00AC794C">
        <w:rPr>
          <w:rFonts w:ascii="Times New Roman" w:eastAsia="PMingLiU" w:hAnsi="Times New Roman" w:cs="Times New Roman"/>
          <w:color w:val="000000" w:themeColor="text1"/>
          <w:sz w:val="24"/>
          <w:lang w:eastAsia="zh-TW"/>
        </w:rPr>
        <w:t xml:space="preserve"> to when liver dysfunction is assessed by the Child-Pugh score.</w:t>
      </w:r>
      <w:r w:rsidR="000C2A78" w:rsidRPr="00AC794C">
        <w:rPr>
          <w:rFonts w:ascii="Times New Roman" w:eastAsia="PMingLiU" w:hAnsi="Times New Roman" w:cs="Times New Roman"/>
          <w:color w:val="000000" w:themeColor="text1"/>
          <w:sz w:val="24"/>
          <w:lang w:eastAsia="zh-TW"/>
        </w:rPr>
        <w:t xml:space="preserve"> </w:t>
      </w:r>
      <w:r w:rsidR="000C2A78" w:rsidRPr="00AC794C">
        <w:rPr>
          <w:rFonts w:ascii="Times New Roman" w:eastAsia="PMingLiU" w:hAnsi="Times New Roman" w:cs="Times New Roman"/>
          <w:noProof/>
          <w:color w:val="000000" w:themeColor="text1"/>
          <w:sz w:val="24"/>
          <w:vertAlign w:val="superscript"/>
          <w:lang w:eastAsia="zh-TW"/>
        </w:rPr>
        <w:t>3-5</w:t>
      </w:r>
      <w:r w:rsidRPr="00AC794C">
        <w:rPr>
          <w:rFonts w:ascii="Times New Roman" w:eastAsia="PMingLiU" w:hAnsi="Times New Roman" w:cs="Times New Roman"/>
          <w:color w:val="000000" w:themeColor="text1"/>
          <w:sz w:val="24"/>
          <w:lang w:eastAsia="zh-TW"/>
        </w:rPr>
        <w:t xml:space="preserve"> </w:t>
      </w:r>
    </w:p>
    <w:p w:rsidR="00357E13" w:rsidRPr="00AC794C" w:rsidRDefault="00357E13" w:rsidP="00AC794C">
      <w:pPr>
        <w:pStyle w:val="ListParagraph"/>
        <w:spacing w:line="480" w:lineRule="auto"/>
        <w:ind w:left="0"/>
        <w:rPr>
          <w:rFonts w:ascii="Times New Roman" w:eastAsia="PMingLiU" w:hAnsi="Times New Roman" w:cs="Times New Roman"/>
          <w:color w:val="000000" w:themeColor="text1"/>
          <w:sz w:val="24"/>
          <w:lang w:eastAsia="zh-TW"/>
        </w:rPr>
      </w:pPr>
    </w:p>
    <w:p w:rsidR="00357E13" w:rsidRPr="00AC794C" w:rsidRDefault="00357E13" w:rsidP="00AC794C">
      <w:pPr>
        <w:pStyle w:val="ListParagraph"/>
        <w:spacing w:line="480" w:lineRule="auto"/>
        <w:ind w:left="0"/>
        <w:rPr>
          <w:rFonts w:ascii="Times New Roman" w:eastAsia="PMingLiU" w:hAnsi="Times New Roman" w:cs="Times New Roman"/>
          <w:color w:val="000000" w:themeColor="text1"/>
          <w:sz w:val="24"/>
          <w:lang w:eastAsia="zh-TW"/>
        </w:rPr>
      </w:pPr>
      <w:r w:rsidRPr="00AC794C">
        <w:rPr>
          <w:rFonts w:ascii="Times New Roman" w:eastAsia="PMingLiU" w:hAnsi="Times New Roman" w:cs="Times New Roman"/>
          <w:color w:val="000000" w:themeColor="text1"/>
          <w:sz w:val="24"/>
          <w:lang w:eastAsia="zh-TW"/>
        </w:rPr>
        <w:t xml:space="preserve">Liver function impacts on long-term survival for patients HCC undergoing curative therapy. According to international guidelines, liver resection should be confined to those with Child-Pugh grade A in order to avoid the life-threatening complications associated with poor liver function. </w:t>
      </w:r>
      <w:r w:rsidR="000C2A78" w:rsidRPr="00AC794C">
        <w:rPr>
          <w:rFonts w:ascii="Times New Roman" w:eastAsia="PMingLiU" w:hAnsi="Times New Roman" w:cs="Times New Roman"/>
          <w:noProof/>
          <w:color w:val="000000" w:themeColor="text1"/>
          <w:sz w:val="24"/>
          <w:vertAlign w:val="superscript"/>
          <w:lang w:eastAsia="zh-TW"/>
        </w:rPr>
        <w:t>8, 25, 26</w:t>
      </w:r>
      <w:r w:rsidRPr="00AC794C">
        <w:rPr>
          <w:rFonts w:ascii="Times New Roman" w:eastAsia="PMingLiU" w:hAnsi="Times New Roman" w:cs="Times New Roman"/>
          <w:color w:val="000000" w:themeColor="text1"/>
          <w:sz w:val="24"/>
          <w:lang w:eastAsia="zh-TW"/>
        </w:rPr>
        <w:t xml:space="preserve"> We have previously shown that there are two distinct subgroups as classified by the ALBI score within Child-Pugh grade A. </w:t>
      </w:r>
      <w:r w:rsidRPr="00AC794C">
        <w:rPr>
          <w:rFonts w:ascii="Times New Roman" w:eastAsia="PMingLiU" w:hAnsi="Times New Roman" w:cs="Times New Roman"/>
          <w:noProof/>
          <w:color w:val="000000" w:themeColor="text1"/>
          <w:sz w:val="24"/>
          <w:vertAlign w:val="superscript"/>
          <w:lang w:eastAsia="zh-TW"/>
        </w:rPr>
        <w:t>2</w:t>
      </w:r>
      <w:r w:rsidRPr="00AC794C">
        <w:rPr>
          <w:rFonts w:ascii="Times New Roman" w:eastAsia="PMingLiU" w:hAnsi="Times New Roman" w:cs="Times New Roman"/>
          <w:color w:val="000000" w:themeColor="text1"/>
          <w:sz w:val="24"/>
          <w:lang w:eastAsia="zh-TW"/>
        </w:rPr>
        <w:t xml:space="preserve"> Among patients undergoing liver resection, the survival of patients with ALBI grade 1 was about twice as long as those with ALBI grade 2 and such differences were consistent across different countries. Results in patients undergoing ablative therapies were similar. Such information may influence the decision to resect or ablate. The present study suggests that the ALBI grade has a potential role in patient selection for treatment. Among patients with Child-Pugh grade A, liver resection appears to provide survival benefit only in patients with good liver function as classified by ALBI grade 1. Liver resection should still be the treatment of choice in this group of patients. For patients with ALBI grade 2 within the Child-Pugh grade A, </w:t>
      </w:r>
      <w:ins w:id="176" w:author="Microsoft Office User" w:date="2017-10-16T18:23:00Z">
        <w:r w:rsidR="00790DC6" w:rsidRPr="00AC794C">
          <w:rPr>
            <w:rFonts w:ascii="Times New Roman" w:eastAsia="PMingLiU" w:hAnsi="Times New Roman" w:cs="Times New Roman"/>
            <w:color w:val="000000" w:themeColor="text1"/>
            <w:sz w:val="24"/>
            <w:lang w:eastAsia="zh-TW"/>
          </w:rPr>
          <w:t>MWA provides a significantly better overall survival</w:t>
        </w:r>
        <w:r w:rsidR="00790DC6">
          <w:rPr>
            <w:rFonts w:ascii="Times New Roman" w:eastAsia="PMingLiU" w:hAnsi="Times New Roman" w:cs="Times New Roman"/>
            <w:color w:val="000000" w:themeColor="text1"/>
            <w:sz w:val="24"/>
            <w:lang w:eastAsia="zh-TW"/>
          </w:rPr>
          <w:t xml:space="preserve">. </w:t>
        </w:r>
      </w:ins>
      <w:ins w:id="177" w:author="Microsoft Office User" w:date="2017-10-16T18:25:00Z">
        <w:r w:rsidR="00790DC6">
          <w:rPr>
            <w:rFonts w:ascii="Times New Roman" w:eastAsia="PMingLiU" w:hAnsi="Times New Roman" w:cs="Times New Roman"/>
            <w:color w:val="000000" w:themeColor="text1"/>
            <w:sz w:val="24"/>
            <w:lang w:eastAsia="zh-TW"/>
          </w:rPr>
          <w:t>Furthermore, a significant higher proportio</w:t>
        </w:r>
        <w:r w:rsidR="00DC67B0">
          <w:rPr>
            <w:rFonts w:ascii="Times New Roman" w:eastAsia="PMingLiU" w:hAnsi="Times New Roman" w:cs="Times New Roman"/>
            <w:color w:val="000000" w:themeColor="text1"/>
            <w:sz w:val="24"/>
            <w:lang w:eastAsia="zh-TW"/>
          </w:rPr>
          <w:t xml:space="preserve">nal of patients could receive </w:t>
        </w:r>
        <w:r w:rsidR="00790DC6">
          <w:rPr>
            <w:rFonts w:ascii="Times New Roman" w:eastAsia="PMingLiU" w:hAnsi="Times New Roman" w:cs="Times New Roman"/>
            <w:color w:val="000000" w:themeColor="text1"/>
            <w:sz w:val="24"/>
            <w:lang w:eastAsia="zh-TW"/>
          </w:rPr>
          <w:t>treatment for local recurrence</w:t>
        </w:r>
      </w:ins>
      <w:ins w:id="178" w:author="Microsoft Office User" w:date="2017-10-16T18:27:00Z">
        <w:r w:rsidR="00DC67B0">
          <w:rPr>
            <w:rFonts w:ascii="Times New Roman" w:eastAsia="PMingLiU" w:hAnsi="Times New Roman" w:cs="Times New Roman"/>
            <w:color w:val="000000" w:themeColor="text1"/>
            <w:sz w:val="24"/>
            <w:lang w:eastAsia="zh-TW"/>
          </w:rPr>
          <w:t xml:space="preserve"> after MWA. It</w:t>
        </w:r>
      </w:ins>
      <w:ins w:id="179" w:author="Microsoft Office User" w:date="2017-10-16T18:25:00Z">
        <w:r w:rsidR="00790DC6">
          <w:rPr>
            <w:rFonts w:ascii="Times New Roman" w:eastAsia="PMingLiU" w:hAnsi="Times New Roman" w:cs="Times New Roman"/>
            <w:color w:val="000000" w:themeColor="text1"/>
            <w:sz w:val="24"/>
            <w:lang w:eastAsia="zh-TW"/>
          </w:rPr>
          <w:t xml:space="preserve"> </w:t>
        </w:r>
      </w:ins>
      <w:ins w:id="180" w:author="Microsoft Office User" w:date="2017-10-16T18:27:00Z">
        <w:r w:rsidR="00DC67B0">
          <w:rPr>
            <w:rFonts w:ascii="Times New Roman" w:eastAsia="PMingLiU" w:hAnsi="Times New Roman" w:cs="Times New Roman"/>
            <w:color w:val="000000" w:themeColor="text1"/>
            <w:sz w:val="24"/>
            <w:lang w:eastAsia="zh-TW"/>
          </w:rPr>
          <w:t>could</w:t>
        </w:r>
      </w:ins>
      <w:ins w:id="181" w:author="Microsoft Office User" w:date="2017-10-16T18:25:00Z">
        <w:r w:rsidR="00790DC6">
          <w:rPr>
            <w:rFonts w:ascii="Times New Roman" w:eastAsia="PMingLiU" w:hAnsi="Times New Roman" w:cs="Times New Roman"/>
            <w:color w:val="000000" w:themeColor="text1"/>
            <w:sz w:val="24"/>
            <w:lang w:eastAsia="zh-TW"/>
          </w:rPr>
          <w:t xml:space="preserve"> be a result of better reservation of liver </w:t>
        </w:r>
      </w:ins>
      <w:ins w:id="182" w:author="Microsoft Office User" w:date="2017-10-16T18:27:00Z">
        <w:r w:rsidR="00790DC6">
          <w:rPr>
            <w:rFonts w:ascii="Times New Roman" w:eastAsia="PMingLiU" w:hAnsi="Times New Roman" w:cs="Times New Roman"/>
            <w:color w:val="000000" w:themeColor="text1"/>
            <w:sz w:val="24"/>
            <w:lang w:eastAsia="zh-TW"/>
          </w:rPr>
          <w:t>function</w:t>
        </w:r>
        <w:r w:rsidR="00DC67B0">
          <w:rPr>
            <w:rFonts w:ascii="Times New Roman" w:eastAsia="PMingLiU" w:hAnsi="Times New Roman" w:cs="Times New Roman"/>
            <w:color w:val="000000" w:themeColor="text1"/>
            <w:sz w:val="24"/>
            <w:lang w:eastAsia="zh-TW"/>
          </w:rPr>
          <w:t xml:space="preserve"> after MWA</w:t>
        </w:r>
      </w:ins>
      <w:ins w:id="183" w:author="Microsoft Office User" w:date="2017-10-16T18:25:00Z">
        <w:r w:rsidR="00790DC6">
          <w:rPr>
            <w:rFonts w:ascii="Times New Roman" w:eastAsia="PMingLiU" w:hAnsi="Times New Roman" w:cs="Times New Roman"/>
            <w:color w:val="000000" w:themeColor="text1"/>
            <w:sz w:val="24"/>
            <w:lang w:eastAsia="zh-TW"/>
          </w:rPr>
          <w:t>.</w:t>
        </w:r>
      </w:ins>
      <w:ins w:id="184" w:author="Microsoft Office User" w:date="2017-10-16T18:27:00Z">
        <w:r w:rsidR="00790DC6">
          <w:rPr>
            <w:rFonts w:ascii="Times New Roman" w:eastAsia="PMingLiU" w:hAnsi="Times New Roman" w:cs="Times New Roman"/>
            <w:color w:val="000000" w:themeColor="text1"/>
            <w:sz w:val="24"/>
            <w:lang w:eastAsia="zh-TW"/>
          </w:rPr>
          <w:t xml:space="preserve"> </w:t>
        </w:r>
      </w:ins>
      <w:ins w:id="185" w:author="Microsoft Office User" w:date="2017-10-16T18:28:00Z">
        <w:r w:rsidR="00DC67B0">
          <w:rPr>
            <w:rFonts w:ascii="Times New Roman" w:eastAsia="PMingLiU" w:hAnsi="Times New Roman" w:cs="Times New Roman"/>
            <w:color w:val="000000" w:themeColor="text1"/>
            <w:sz w:val="24"/>
            <w:lang w:eastAsia="zh-TW"/>
          </w:rPr>
          <w:t>On the other hand, l</w:t>
        </w:r>
      </w:ins>
      <w:del w:id="186" w:author="Microsoft Office User" w:date="2017-10-16T18:23:00Z">
        <w:r w:rsidRPr="00AC794C" w:rsidDel="00790DC6">
          <w:rPr>
            <w:rFonts w:ascii="Times New Roman" w:eastAsia="PMingLiU" w:hAnsi="Times New Roman" w:cs="Times New Roman"/>
            <w:color w:val="000000" w:themeColor="text1"/>
            <w:sz w:val="24"/>
            <w:lang w:eastAsia="zh-TW"/>
          </w:rPr>
          <w:delText>l</w:delText>
        </w:r>
      </w:del>
      <w:r w:rsidRPr="00AC794C">
        <w:rPr>
          <w:rFonts w:ascii="Times New Roman" w:eastAsia="PMingLiU" w:hAnsi="Times New Roman" w:cs="Times New Roman"/>
          <w:color w:val="000000" w:themeColor="text1"/>
          <w:sz w:val="24"/>
          <w:lang w:eastAsia="zh-TW"/>
        </w:rPr>
        <w:t xml:space="preserve">iver resection is associated with a significantly higher complication rate and operative blood loss. Both are known risk factors for poor prognosis. </w:t>
      </w:r>
      <w:ins w:id="187" w:author="Microsoft Office User" w:date="2017-10-16T18:28:00Z">
        <w:r w:rsidR="00DC67B0">
          <w:rPr>
            <w:rFonts w:ascii="Times New Roman" w:eastAsia="PMingLiU" w:hAnsi="Times New Roman" w:cs="Times New Roman"/>
            <w:color w:val="000000" w:themeColor="text1"/>
            <w:sz w:val="24"/>
            <w:lang w:eastAsia="zh-TW"/>
          </w:rPr>
          <w:t>MWA</w:t>
        </w:r>
      </w:ins>
      <w:del w:id="188" w:author="Microsoft Office User" w:date="2017-10-16T18:23:00Z">
        <w:r w:rsidRPr="00AC794C" w:rsidDel="00790DC6">
          <w:rPr>
            <w:rFonts w:ascii="Times New Roman" w:eastAsia="PMingLiU" w:hAnsi="Times New Roman" w:cs="Times New Roman"/>
            <w:color w:val="000000" w:themeColor="text1"/>
            <w:sz w:val="24"/>
            <w:lang w:eastAsia="zh-TW"/>
          </w:rPr>
          <w:delText>MWA provides a significantly better overall survival in this group of patients and</w:delText>
        </w:r>
      </w:del>
      <w:r w:rsidRPr="00AC794C">
        <w:rPr>
          <w:rFonts w:ascii="Times New Roman" w:eastAsia="PMingLiU" w:hAnsi="Times New Roman" w:cs="Times New Roman"/>
          <w:color w:val="000000" w:themeColor="text1"/>
          <w:sz w:val="24"/>
          <w:lang w:eastAsia="zh-TW"/>
        </w:rPr>
        <w:t xml:space="preserve"> </w:t>
      </w:r>
      <w:del w:id="189" w:author="Microsoft Office User" w:date="2017-10-16T18:28:00Z">
        <w:r w:rsidRPr="00AC794C" w:rsidDel="00DC67B0">
          <w:rPr>
            <w:rFonts w:ascii="Times New Roman" w:eastAsia="PMingLiU" w:hAnsi="Times New Roman" w:cs="Times New Roman"/>
            <w:color w:val="000000" w:themeColor="text1"/>
            <w:sz w:val="24"/>
            <w:lang w:eastAsia="zh-TW"/>
          </w:rPr>
          <w:delText xml:space="preserve">should </w:delText>
        </w:r>
      </w:del>
      <w:ins w:id="190" w:author="Microsoft Office User" w:date="2017-10-16T18:28:00Z">
        <w:r w:rsidR="00DC67B0">
          <w:rPr>
            <w:rFonts w:ascii="Times New Roman" w:eastAsia="PMingLiU" w:hAnsi="Times New Roman" w:cs="Times New Roman"/>
            <w:color w:val="000000" w:themeColor="text1"/>
            <w:sz w:val="24"/>
            <w:lang w:eastAsia="zh-TW"/>
          </w:rPr>
          <w:t>c</w:t>
        </w:r>
        <w:r w:rsidR="00DC67B0" w:rsidRPr="00AC794C">
          <w:rPr>
            <w:rFonts w:ascii="Times New Roman" w:eastAsia="PMingLiU" w:hAnsi="Times New Roman" w:cs="Times New Roman"/>
            <w:color w:val="000000" w:themeColor="text1"/>
            <w:sz w:val="24"/>
            <w:lang w:eastAsia="zh-TW"/>
          </w:rPr>
          <w:t xml:space="preserve">ould </w:t>
        </w:r>
      </w:ins>
      <w:r w:rsidRPr="00AC794C">
        <w:rPr>
          <w:rFonts w:ascii="Times New Roman" w:eastAsia="PMingLiU" w:hAnsi="Times New Roman" w:cs="Times New Roman"/>
          <w:color w:val="000000" w:themeColor="text1"/>
          <w:sz w:val="24"/>
          <w:lang w:eastAsia="zh-TW"/>
        </w:rPr>
        <w:t xml:space="preserve">be considered as treatment of choice </w:t>
      </w:r>
      <w:ins w:id="191" w:author="Microsoft Office User" w:date="2017-10-16T18:28:00Z">
        <w:r w:rsidR="00DC67B0">
          <w:rPr>
            <w:rFonts w:ascii="Times New Roman" w:eastAsia="PMingLiU" w:hAnsi="Times New Roman" w:cs="Times New Roman"/>
            <w:color w:val="000000" w:themeColor="text1"/>
            <w:sz w:val="24"/>
            <w:lang w:eastAsia="zh-TW"/>
          </w:rPr>
          <w:t xml:space="preserve">in this group of patients </w:t>
        </w:r>
      </w:ins>
      <w:r w:rsidRPr="00AC794C">
        <w:rPr>
          <w:rFonts w:ascii="Times New Roman" w:eastAsia="PMingLiU" w:hAnsi="Times New Roman" w:cs="Times New Roman"/>
          <w:color w:val="000000" w:themeColor="text1"/>
          <w:sz w:val="24"/>
          <w:lang w:eastAsia="zh-TW"/>
        </w:rPr>
        <w:t xml:space="preserve">if liver transplant is not an option. </w:t>
      </w:r>
    </w:p>
    <w:p w:rsidR="00357E13" w:rsidRPr="00AC794C" w:rsidRDefault="00357E13" w:rsidP="00AC794C">
      <w:pPr>
        <w:pStyle w:val="ListParagraph"/>
        <w:spacing w:line="480" w:lineRule="auto"/>
        <w:ind w:left="0"/>
        <w:rPr>
          <w:rFonts w:ascii="Times New Roman" w:eastAsia="PMingLiU" w:hAnsi="Times New Roman" w:cs="Times New Roman"/>
          <w:color w:val="000000" w:themeColor="text1"/>
          <w:sz w:val="24"/>
          <w:lang w:eastAsia="zh-TW"/>
        </w:rPr>
      </w:pPr>
    </w:p>
    <w:p w:rsidR="00357E13" w:rsidRPr="00AC794C" w:rsidRDefault="00357E13" w:rsidP="00AC794C">
      <w:pPr>
        <w:pStyle w:val="ListParagraph"/>
        <w:spacing w:line="480" w:lineRule="auto"/>
        <w:ind w:left="0"/>
        <w:rPr>
          <w:rFonts w:ascii="Times New Roman" w:eastAsia="PMingLiU" w:hAnsi="Times New Roman" w:cs="Times New Roman"/>
          <w:color w:val="000000" w:themeColor="text1"/>
          <w:sz w:val="24"/>
          <w:lang w:eastAsia="zh-TW"/>
        </w:rPr>
      </w:pPr>
      <w:r w:rsidRPr="00AC794C">
        <w:rPr>
          <w:rFonts w:ascii="Times New Roman" w:eastAsia="PMingLiU" w:hAnsi="Times New Roman" w:cs="Times New Roman"/>
          <w:color w:val="000000" w:themeColor="text1"/>
          <w:sz w:val="24"/>
          <w:lang w:eastAsia="zh-TW"/>
        </w:rPr>
        <w:t xml:space="preserve">The strengths of our study include provision of direct comparison of MWA and liver resection in a relatively well-matched sample and demonstration of the clinical application of </w:t>
      </w:r>
      <w:r w:rsidRPr="00AC794C">
        <w:rPr>
          <w:rFonts w:ascii="Times New Roman" w:eastAsia="PMingLiU" w:hAnsi="Times New Roman" w:cs="Times New Roman"/>
          <w:color w:val="000000" w:themeColor="text1"/>
          <w:sz w:val="24"/>
          <w:lang w:eastAsia="zh-TW"/>
        </w:rPr>
        <w:lastRenderedPageBreak/>
        <w:t xml:space="preserve">the newly developed ALBI score in patient selection of treatment. In order to study the true merit of MWA, a comparison with gold standard (liver resection) is necessary. Ideally, this question should be answered by a prospective randomized controlled study. However, according to our knowledge, there are no such studies reported in the current literature. </w:t>
      </w:r>
    </w:p>
    <w:p w:rsidR="00357E13" w:rsidRPr="00AC794C" w:rsidRDefault="00357E13" w:rsidP="00AC794C">
      <w:pPr>
        <w:pStyle w:val="ListParagraph"/>
        <w:spacing w:line="480" w:lineRule="auto"/>
        <w:ind w:left="0"/>
        <w:rPr>
          <w:rFonts w:ascii="Times New Roman" w:eastAsia="PMingLiU" w:hAnsi="Times New Roman" w:cs="Times New Roman"/>
          <w:color w:val="000000" w:themeColor="text1"/>
          <w:sz w:val="24"/>
          <w:lang w:eastAsia="zh-TW"/>
        </w:rPr>
      </w:pPr>
    </w:p>
    <w:p w:rsidR="00357E13" w:rsidRPr="00AC794C" w:rsidRDefault="00357E13" w:rsidP="00AC794C">
      <w:pPr>
        <w:pStyle w:val="ListParagraph"/>
        <w:spacing w:line="480" w:lineRule="auto"/>
        <w:ind w:left="0"/>
        <w:rPr>
          <w:rFonts w:ascii="Times New Roman" w:eastAsia="PMingLiU" w:hAnsi="Times New Roman" w:cs="Times New Roman"/>
          <w:color w:val="000000" w:themeColor="text1"/>
          <w:sz w:val="24"/>
          <w:lang w:eastAsia="zh-TW"/>
        </w:rPr>
      </w:pPr>
      <w:r w:rsidRPr="00AC794C">
        <w:rPr>
          <w:rFonts w:ascii="Times New Roman" w:eastAsia="PMingLiU" w:hAnsi="Times New Roman" w:cs="Times New Roman"/>
          <w:color w:val="000000" w:themeColor="text1"/>
          <w:sz w:val="24"/>
          <w:lang w:eastAsia="zh-TW"/>
        </w:rPr>
        <w:t>Limitations of our study include its retrospective nature and the small number of patients in the subgroup analysis. Moreover, this study is limited to Chinese patients. Results should be confirmed by a prospective randomized controlled trial with a larger sample size and involving other populations.</w:t>
      </w:r>
    </w:p>
    <w:p w:rsidR="00357E13" w:rsidRPr="00AC794C" w:rsidRDefault="00357E13" w:rsidP="00AC794C">
      <w:pPr>
        <w:pStyle w:val="ListParagraph"/>
        <w:spacing w:line="480" w:lineRule="auto"/>
        <w:ind w:left="0"/>
        <w:rPr>
          <w:rFonts w:ascii="Times New Roman" w:eastAsia="PMingLiU" w:hAnsi="Times New Roman" w:cs="Times New Roman"/>
          <w:color w:val="000000" w:themeColor="text1"/>
          <w:sz w:val="24"/>
          <w:lang w:eastAsia="zh-TW"/>
        </w:rPr>
      </w:pPr>
    </w:p>
    <w:p w:rsidR="00357E13" w:rsidRPr="00AC794C" w:rsidRDefault="00357E13" w:rsidP="00AC794C">
      <w:pPr>
        <w:pStyle w:val="ListParagraph"/>
        <w:spacing w:line="480" w:lineRule="auto"/>
        <w:ind w:left="0"/>
        <w:rPr>
          <w:rFonts w:ascii="Times New Roman" w:eastAsia="PMingLiU" w:hAnsi="Times New Roman" w:cs="Times New Roman"/>
          <w:color w:val="000000" w:themeColor="text1"/>
          <w:sz w:val="24"/>
          <w:lang w:eastAsia="zh-TW"/>
        </w:rPr>
      </w:pPr>
      <w:r w:rsidRPr="00AC794C">
        <w:rPr>
          <w:rFonts w:ascii="Times New Roman" w:eastAsia="PMingLiU" w:hAnsi="Times New Roman" w:cs="Times New Roman"/>
          <w:color w:val="000000" w:themeColor="text1"/>
          <w:sz w:val="24"/>
          <w:lang w:eastAsia="zh-TW"/>
        </w:rPr>
        <w:t>In conclusion, the ALBI grade can be used in patient selection and stratification when considering MWA or liver resection as a treatment for HCC. In patients with Child’s A cirrhosis, there exists a distinct subgroup of patients with liver dysfunction (ALBI 2) in whom MWA provides better overall survival than liver resection. Results from this study forms a sound basis for a prospective randomised trial.</w:t>
      </w:r>
    </w:p>
    <w:p w:rsidR="00357E13" w:rsidRPr="00AC794C" w:rsidRDefault="00357E13" w:rsidP="00AC794C">
      <w:pPr>
        <w:pStyle w:val="ListParagraph"/>
        <w:spacing w:line="480" w:lineRule="auto"/>
        <w:ind w:left="0"/>
        <w:rPr>
          <w:rFonts w:ascii="Times New Roman" w:eastAsia="PMingLiU" w:hAnsi="Times New Roman" w:cs="Times New Roman"/>
          <w:color w:val="000000" w:themeColor="text1"/>
          <w:sz w:val="24"/>
          <w:lang w:eastAsia="zh-TW"/>
        </w:rPr>
      </w:pPr>
    </w:p>
    <w:p w:rsidR="00357E13" w:rsidRPr="00AC794C" w:rsidRDefault="00357E13" w:rsidP="00AC794C">
      <w:pPr>
        <w:spacing w:line="480" w:lineRule="auto"/>
        <w:rPr>
          <w:b/>
          <w:color w:val="000000" w:themeColor="text1"/>
          <w:lang w:val="en-GB"/>
        </w:rPr>
      </w:pPr>
    </w:p>
    <w:p w:rsidR="00357E13" w:rsidRPr="00AC794C" w:rsidRDefault="00357E13" w:rsidP="00AC794C">
      <w:pPr>
        <w:spacing w:line="480" w:lineRule="auto"/>
        <w:rPr>
          <w:b/>
          <w:color w:val="000000" w:themeColor="text1"/>
        </w:rPr>
      </w:pPr>
      <w:r w:rsidRPr="00AC794C">
        <w:rPr>
          <w:b/>
          <w:color w:val="000000" w:themeColor="text1"/>
        </w:rPr>
        <w:br w:type="page"/>
      </w:r>
    </w:p>
    <w:p w:rsidR="00357E13" w:rsidRPr="00AC794C" w:rsidDel="00E43667" w:rsidRDefault="00357E13" w:rsidP="00AC794C">
      <w:pPr>
        <w:spacing w:line="480" w:lineRule="auto"/>
        <w:rPr>
          <w:del w:id="192" w:author="Microsoft Office User" w:date="2017-10-18T10:50:00Z"/>
          <w:b/>
          <w:color w:val="000000" w:themeColor="text1"/>
        </w:rPr>
      </w:pPr>
      <w:r w:rsidRPr="00AC794C">
        <w:rPr>
          <w:b/>
          <w:color w:val="000000" w:themeColor="text1"/>
        </w:rPr>
        <w:lastRenderedPageBreak/>
        <w:t>References:</w:t>
      </w:r>
    </w:p>
    <w:p w:rsidR="002170E2" w:rsidRPr="00AC794C" w:rsidRDefault="002170E2" w:rsidP="00AC794C">
      <w:pPr>
        <w:spacing w:line="480" w:lineRule="auto"/>
        <w:rPr>
          <w:b/>
          <w:color w:val="000000" w:themeColor="text1"/>
        </w:rPr>
      </w:pPr>
    </w:p>
    <w:p w:rsidR="00E43667" w:rsidRPr="00E05329" w:rsidRDefault="00E43667" w:rsidP="00E43667">
      <w:pPr>
        <w:pStyle w:val="EndNoteBibliography"/>
        <w:numPr>
          <w:ilvl w:val="0"/>
          <w:numId w:val="6"/>
        </w:numPr>
        <w:spacing w:line="480" w:lineRule="auto"/>
        <w:rPr>
          <w:noProof/>
        </w:rPr>
      </w:pPr>
      <w:r w:rsidRPr="00E05329">
        <w:rPr>
          <w:noProof/>
        </w:rPr>
        <w:t>Johnson PJ, Berhane S, Kagebayashi C, Sato</w:t>
      </w:r>
      <w:del w:id="193" w:author="Microsoft Office User" w:date="2017-10-18T10:51:00Z">
        <w:r w:rsidRPr="00E05329" w:rsidDel="00E43667">
          <w:rPr>
            <w:noProof/>
          </w:rPr>
          <w:delText>m</w:delText>
        </w:r>
      </w:del>
      <w:r w:rsidRPr="00E05329">
        <w:rPr>
          <w:noProof/>
        </w:rPr>
        <w:t>ura S, T</w:t>
      </w:r>
      <w:r>
        <w:rPr>
          <w:noProof/>
        </w:rPr>
        <w:t xml:space="preserve">eng M, Reeves HL, et al. </w:t>
      </w:r>
      <w:r w:rsidRPr="00E05329">
        <w:rPr>
          <w:noProof/>
        </w:rPr>
        <w:t xml:space="preserve">Assessment of liver function in patients with hepatocellular carcinoma: a new evidence-based approach-the ALBI grade. J Clin Oncol </w:t>
      </w:r>
      <w:r>
        <w:rPr>
          <w:noProof/>
        </w:rPr>
        <w:t>2015;</w:t>
      </w:r>
      <w:r w:rsidRPr="00E05329">
        <w:rPr>
          <w:b/>
          <w:noProof/>
        </w:rPr>
        <w:t>33</w:t>
      </w:r>
      <w:r w:rsidRPr="00E05329">
        <w:rPr>
          <w:noProof/>
        </w:rPr>
        <w:t>:550-8.</w:t>
      </w:r>
    </w:p>
    <w:p w:rsidR="00E43667" w:rsidRPr="00E05329" w:rsidRDefault="00E43667" w:rsidP="00E43667">
      <w:pPr>
        <w:pStyle w:val="EndNoteBibliography"/>
        <w:numPr>
          <w:ilvl w:val="0"/>
          <w:numId w:val="6"/>
        </w:numPr>
        <w:spacing w:line="480" w:lineRule="auto"/>
        <w:rPr>
          <w:noProof/>
        </w:rPr>
      </w:pPr>
      <w:r w:rsidRPr="00E05329">
        <w:rPr>
          <w:noProof/>
        </w:rPr>
        <w:t>Toyoda H, Lai PB, O'Beirne J, Chong CC, Berhane S, Reeves H, et al.</w:t>
      </w:r>
      <w:r>
        <w:rPr>
          <w:noProof/>
        </w:rPr>
        <w:t xml:space="preserve"> </w:t>
      </w:r>
      <w:r w:rsidRPr="00E05329">
        <w:rPr>
          <w:noProof/>
        </w:rPr>
        <w:t xml:space="preserve">Long-term impact of liver function on curative therapy for hepatocellular carcinoma: application of the ALBI grade. Br J Cancer </w:t>
      </w:r>
      <w:r>
        <w:rPr>
          <w:noProof/>
        </w:rPr>
        <w:t>2016;</w:t>
      </w:r>
      <w:r w:rsidRPr="00E05329">
        <w:rPr>
          <w:b/>
          <w:noProof/>
        </w:rPr>
        <w:t>114</w:t>
      </w:r>
      <w:r w:rsidRPr="00E05329">
        <w:rPr>
          <w:noProof/>
        </w:rPr>
        <w:t>:744-50.</w:t>
      </w:r>
    </w:p>
    <w:p w:rsidR="00E43667" w:rsidRPr="00E05329" w:rsidRDefault="00E43667" w:rsidP="00E43667">
      <w:pPr>
        <w:pStyle w:val="EndNoteBibliography"/>
        <w:numPr>
          <w:ilvl w:val="0"/>
          <w:numId w:val="6"/>
        </w:numPr>
        <w:spacing w:line="480" w:lineRule="auto"/>
        <w:rPr>
          <w:noProof/>
        </w:rPr>
      </w:pPr>
      <w:r w:rsidRPr="00E05329">
        <w:rPr>
          <w:noProof/>
        </w:rPr>
        <w:t xml:space="preserve">Chan AW, Chong CC, Mo FK, Wong J, </w:t>
      </w:r>
      <w:r>
        <w:rPr>
          <w:noProof/>
        </w:rPr>
        <w:t>Yeo W, Johnson PJ, et al.</w:t>
      </w:r>
      <w:r w:rsidRPr="00E05329">
        <w:rPr>
          <w:noProof/>
        </w:rPr>
        <w:t xml:space="preserve"> Applicability of Albumin-Bilirubin-based Japan Integrated Staging (ALBI-T) score in hepatitis B-associated hepatocellular carcinoma. J Gastroenterol Hepatol </w:t>
      </w:r>
      <w:r>
        <w:rPr>
          <w:noProof/>
        </w:rPr>
        <w:t>2016;</w:t>
      </w:r>
      <w:r w:rsidRPr="00E05329">
        <w:rPr>
          <w:b/>
          <w:noProof/>
        </w:rPr>
        <w:t>31</w:t>
      </w:r>
      <w:r w:rsidRPr="00E05329">
        <w:rPr>
          <w:noProof/>
        </w:rPr>
        <w:t>:1766-72.</w:t>
      </w:r>
    </w:p>
    <w:p w:rsidR="00E43667" w:rsidRPr="00E05329" w:rsidRDefault="00E43667" w:rsidP="00E43667">
      <w:pPr>
        <w:pStyle w:val="EndNoteBibliography"/>
        <w:numPr>
          <w:ilvl w:val="0"/>
          <w:numId w:val="6"/>
        </w:numPr>
        <w:spacing w:line="480" w:lineRule="auto"/>
        <w:rPr>
          <w:noProof/>
        </w:rPr>
      </w:pPr>
      <w:r w:rsidRPr="00E05329">
        <w:rPr>
          <w:noProof/>
        </w:rPr>
        <w:t xml:space="preserve">Chan AW, Kumada T, Toyoda H, Tada T, Chong CC, Mo FK, et al. Integration of albumin-bilirubin (ALBI) score into Barcelona Clinic Liver Cancer (BCLC) system for hepatocellular carcinoma. J Gastroenterol Hepatol </w:t>
      </w:r>
      <w:r>
        <w:rPr>
          <w:noProof/>
        </w:rPr>
        <w:t>2016;</w:t>
      </w:r>
      <w:r w:rsidRPr="00E05329">
        <w:rPr>
          <w:b/>
          <w:noProof/>
        </w:rPr>
        <w:t>31</w:t>
      </w:r>
      <w:r w:rsidRPr="00E05329">
        <w:rPr>
          <w:noProof/>
        </w:rPr>
        <w:t>:1300-6.</w:t>
      </w:r>
    </w:p>
    <w:p w:rsidR="00E43667" w:rsidRPr="00E05329" w:rsidRDefault="00E43667" w:rsidP="00E43667">
      <w:pPr>
        <w:pStyle w:val="EndNoteBibliography"/>
        <w:numPr>
          <w:ilvl w:val="0"/>
          <w:numId w:val="6"/>
        </w:numPr>
        <w:spacing w:line="480" w:lineRule="auto"/>
        <w:rPr>
          <w:noProof/>
        </w:rPr>
      </w:pPr>
      <w:r w:rsidRPr="00E05329">
        <w:rPr>
          <w:noProof/>
        </w:rPr>
        <w:t xml:space="preserve">Chan AW, Chong CC, Mo FK, Wong J, Yeo W, Johnson PJ, et al. Incorporating albumin-bilirubin grade into the cancer of the liver Italian program system for hepatocellular carcinoma. J Gastroenterol Hepatol </w:t>
      </w:r>
      <w:r>
        <w:rPr>
          <w:noProof/>
        </w:rPr>
        <w:t>2017;</w:t>
      </w:r>
      <w:r w:rsidRPr="00E05329">
        <w:rPr>
          <w:b/>
          <w:noProof/>
        </w:rPr>
        <w:t>32</w:t>
      </w:r>
      <w:r w:rsidRPr="00E05329">
        <w:rPr>
          <w:noProof/>
        </w:rPr>
        <w:t>:221-8.</w:t>
      </w:r>
    </w:p>
    <w:p w:rsidR="00E43667" w:rsidRPr="00E05329" w:rsidRDefault="00E43667" w:rsidP="00E43667">
      <w:pPr>
        <w:pStyle w:val="EndNoteBibliography"/>
        <w:numPr>
          <w:ilvl w:val="0"/>
          <w:numId w:val="6"/>
        </w:numPr>
        <w:spacing w:line="480" w:lineRule="auto"/>
        <w:rPr>
          <w:noProof/>
        </w:rPr>
      </w:pPr>
      <w:r w:rsidRPr="00E05329">
        <w:rPr>
          <w:noProof/>
        </w:rPr>
        <w:t xml:space="preserve">Yau T, Tang VY, Yao TJ, Fan ST, Lo CM, Poon RT. Development of Hong Kong Liver Cancer staging system with treatment stratification for patients with hepatocellular carcinoma. Gastroenterology </w:t>
      </w:r>
      <w:r>
        <w:rPr>
          <w:noProof/>
        </w:rPr>
        <w:t>2014;</w:t>
      </w:r>
      <w:r w:rsidRPr="00E05329">
        <w:rPr>
          <w:b/>
          <w:noProof/>
        </w:rPr>
        <w:t>146</w:t>
      </w:r>
      <w:r w:rsidRPr="00E05329">
        <w:rPr>
          <w:noProof/>
        </w:rPr>
        <w:t>:1691-700.</w:t>
      </w:r>
    </w:p>
    <w:p w:rsidR="00E43667" w:rsidRPr="00E05329" w:rsidRDefault="00E43667" w:rsidP="00E43667">
      <w:pPr>
        <w:pStyle w:val="EndNoteBibliography"/>
        <w:numPr>
          <w:ilvl w:val="0"/>
          <w:numId w:val="6"/>
        </w:numPr>
        <w:spacing w:line="480" w:lineRule="auto"/>
        <w:rPr>
          <w:noProof/>
        </w:rPr>
      </w:pPr>
      <w:r w:rsidRPr="00E05329">
        <w:rPr>
          <w:noProof/>
        </w:rPr>
        <w:t xml:space="preserve">Han KH, Kudo M, Ye SL, Choi JY, Poon RT, Seong J, et al. Asian consensus workshop report: expert consensus guideline for the management of intermediate and advanced hepatocellular carcinoma in Asia. Oncology </w:t>
      </w:r>
      <w:r>
        <w:rPr>
          <w:noProof/>
        </w:rPr>
        <w:t>2011;</w:t>
      </w:r>
      <w:r w:rsidRPr="00E05329">
        <w:rPr>
          <w:b/>
          <w:noProof/>
        </w:rPr>
        <w:t>81 Suppl 1</w:t>
      </w:r>
      <w:r w:rsidRPr="00E05329">
        <w:rPr>
          <w:noProof/>
        </w:rPr>
        <w:t>:158-64.</w:t>
      </w:r>
    </w:p>
    <w:p w:rsidR="00E43667" w:rsidRPr="00E05329" w:rsidRDefault="00E43667" w:rsidP="00E43667">
      <w:pPr>
        <w:pStyle w:val="EndNoteBibliography"/>
        <w:numPr>
          <w:ilvl w:val="0"/>
          <w:numId w:val="6"/>
        </w:numPr>
        <w:spacing w:line="480" w:lineRule="auto"/>
        <w:rPr>
          <w:noProof/>
        </w:rPr>
      </w:pPr>
      <w:r w:rsidRPr="00E05329">
        <w:rPr>
          <w:noProof/>
        </w:rPr>
        <w:t>Bruix J, Reig M, Sherman M. Evidence-Based Diagnosis, Staging, and Treatment of Patients With Hepatocellular Carcinoma. Gastroenterology</w:t>
      </w:r>
      <w:r>
        <w:rPr>
          <w:noProof/>
        </w:rPr>
        <w:t xml:space="preserve"> 2016;</w:t>
      </w:r>
      <w:r w:rsidRPr="00E05329">
        <w:rPr>
          <w:b/>
          <w:noProof/>
        </w:rPr>
        <w:t>150</w:t>
      </w:r>
      <w:r w:rsidRPr="00E05329">
        <w:rPr>
          <w:noProof/>
        </w:rPr>
        <w:t xml:space="preserve">:835-53. </w:t>
      </w:r>
    </w:p>
    <w:p w:rsidR="00E43667" w:rsidRPr="00E05329" w:rsidRDefault="00E43667" w:rsidP="00E43667">
      <w:pPr>
        <w:pStyle w:val="EndNoteBibliography"/>
        <w:numPr>
          <w:ilvl w:val="0"/>
          <w:numId w:val="6"/>
        </w:numPr>
        <w:spacing w:line="480" w:lineRule="auto"/>
        <w:rPr>
          <w:noProof/>
        </w:rPr>
      </w:pPr>
      <w:r w:rsidRPr="00E05329">
        <w:rPr>
          <w:noProof/>
        </w:rPr>
        <w:lastRenderedPageBreak/>
        <w:t>Lee KF, Hui JW, Cheung YS, Wong JS, Chong CN, Wong J, et al. Surgical ablation of hepatocellular carcinoma with 2.45-GHz microwave: a critical appraisal of trea</w:t>
      </w:r>
      <w:r>
        <w:rPr>
          <w:noProof/>
        </w:rPr>
        <w:t>tment outcomes. Hong Kong Med J 2012;</w:t>
      </w:r>
      <w:r w:rsidRPr="00E05329">
        <w:rPr>
          <w:b/>
          <w:noProof/>
        </w:rPr>
        <w:t>18</w:t>
      </w:r>
      <w:r w:rsidRPr="00E05329">
        <w:rPr>
          <w:noProof/>
        </w:rPr>
        <w:t xml:space="preserve">:85-91. </w:t>
      </w:r>
    </w:p>
    <w:p w:rsidR="00E43667" w:rsidRPr="00E05329" w:rsidRDefault="00E43667" w:rsidP="00E43667">
      <w:pPr>
        <w:pStyle w:val="EndNoteBibliography"/>
        <w:numPr>
          <w:ilvl w:val="0"/>
          <w:numId w:val="6"/>
        </w:numPr>
        <w:spacing w:line="480" w:lineRule="auto"/>
        <w:rPr>
          <w:noProof/>
        </w:rPr>
      </w:pPr>
      <w:r w:rsidRPr="00E05329">
        <w:rPr>
          <w:noProof/>
        </w:rPr>
        <w:t xml:space="preserve">Liang P, Wang Y. Microwave ablation of hepatocellular carcinoma. Oncology </w:t>
      </w:r>
      <w:r>
        <w:rPr>
          <w:noProof/>
        </w:rPr>
        <w:t>2007;</w:t>
      </w:r>
      <w:r w:rsidRPr="00E05329">
        <w:rPr>
          <w:b/>
          <w:noProof/>
        </w:rPr>
        <w:t>72 Suppl 1</w:t>
      </w:r>
      <w:r w:rsidRPr="00E05329">
        <w:rPr>
          <w:noProof/>
        </w:rPr>
        <w:t xml:space="preserve">:124-31. </w:t>
      </w:r>
    </w:p>
    <w:p w:rsidR="00E43667" w:rsidRPr="00E05329" w:rsidRDefault="00E43667" w:rsidP="00E43667">
      <w:pPr>
        <w:pStyle w:val="EndNoteBibliography"/>
        <w:numPr>
          <w:ilvl w:val="0"/>
          <w:numId w:val="6"/>
        </w:numPr>
        <w:spacing w:line="480" w:lineRule="auto"/>
        <w:rPr>
          <w:noProof/>
        </w:rPr>
      </w:pPr>
      <w:r w:rsidRPr="00E05329">
        <w:rPr>
          <w:noProof/>
        </w:rPr>
        <w:t xml:space="preserve">Lloyd DM, Lau KN, Welsh F, Lee KF, Sherlock DJ, Choti MA, et al. International multicentre prospective study on microwave ablation of liver tumours: preliminary results. HPB (Oxford) </w:t>
      </w:r>
      <w:r>
        <w:rPr>
          <w:noProof/>
        </w:rPr>
        <w:t>2011;</w:t>
      </w:r>
      <w:r w:rsidRPr="00E05329">
        <w:rPr>
          <w:b/>
          <w:noProof/>
        </w:rPr>
        <w:t>13</w:t>
      </w:r>
      <w:r w:rsidRPr="00E05329">
        <w:rPr>
          <w:noProof/>
        </w:rPr>
        <w:t>:579-85.</w:t>
      </w:r>
    </w:p>
    <w:p w:rsidR="00E43667" w:rsidRPr="00E05329" w:rsidRDefault="00E43667" w:rsidP="00E43667">
      <w:pPr>
        <w:pStyle w:val="EndNoteBibliography"/>
        <w:numPr>
          <w:ilvl w:val="0"/>
          <w:numId w:val="6"/>
        </w:numPr>
        <w:spacing w:line="480" w:lineRule="auto"/>
        <w:rPr>
          <w:noProof/>
        </w:rPr>
      </w:pPr>
      <w:r w:rsidRPr="00E05329">
        <w:rPr>
          <w:noProof/>
        </w:rPr>
        <w:t>Lee KF, Wong J, Hui JW, Cheung YS, Chong CC, Fong AK, et al. Long-term outcomes of microwave versus radiofrequency ablation for hepatocellular carcinoma by surgical approach: A retrospective comparative study. Asian J Surg</w:t>
      </w:r>
      <w:r>
        <w:rPr>
          <w:noProof/>
        </w:rPr>
        <w:t xml:space="preserve"> 2017;</w:t>
      </w:r>
      <w:r w:rsidRPr="00E05329">
        <w:rPr>
          <w:b/>
          <w:noProof/>
        </w:rPr>
        <w:t>40</w:t>
      </w:r>
      <w:r>
        <w:rPr>
          <w:noProof/>
        </w:rPr>
        <w:t>:301-8</w:t>
      </w:r>
      <w:r>
        <w:rPr>
          <w:rFonts w:eastAsiaTheme="minorEastAsia"/>
          <w:lang w:eastAsia="ja-JP"/>
        </w:rPr>
        <w:t>.</w:t>
      </w:r>
    </w:p>
    <w:p w:rsidR="00E43667" w:rsidRPr="00E05329" w:rsidRDefault="00E43667" w:rsidP="00E43667">
      <w:pPr>
        <w:pStyle w:val="EndNoteBibliography"/>
        <w:numPr>
          <w:ilvl w:val="0"/>
          <w:numId w:val="6"/>
        </w:numPr>
        <w:spacing w:line="480" w:lineRule="auto"/>
        <w:rPr>
          <w:noProof/>
        </w:rPr>
      </w:pPr>
      <w:r w:rsidRPr="00E05329">
        <w:rPr>
          <w:noProof/>
        </w:rPr>
        <w:t xml:space="preserve">Martin RC, Scoggins CR, McMasters KM. Safety and efficacy of microwave ablation of hepatic tumors: a prospective review of a 5-year experience. Ann Surg Oncol </w:t>
      </w:r>
      <w:r>
        <w:rPr>
          <w:noProof/>
        </w:rPr>
        <w:t>2010;</w:t>
      </w:r>
      <w:r w:rsidRPr="00E05329">
        <w:rPr>
          <w:b/>
          <w:noProof/>
        </w:rPr>
        <w:t>17</w:t>
      </w:r>
      <w:r w:rsidRPr="00E05329">
        <w:rPr>
          <w:noProof/>
        </w:rPr>
        <w:t>:171-8.</w:t>
      </w:r>
    </w:p>
    <w:p w:rsidR="00E43667" w:rsidRPr="00E05329" w:rsidRDefault="00E43667" w:rsidP="00E43667">
      <w:pPr>
        <w:pStyle w:val="EndNoteBibliography"/>
        <w:numPr>
          <w:ilvl w:val="0"/>
          <w:numId w:val="6"/>
        </w:numPr>
        <w:spacing w:line="480" w:lineRule="auto"/>
        <w:rPr>
          <w:noProof/>
        </w:rPr>
      </w:pPr>
      <w:r w:rsidRPr="00E05329">
        <w:rPr>
          <w:noProof/>
        </w:rPr>
        <w:t>Abdelaziz A, Elbaz T, Shousha HI, Mahmoud S, Ibrahim M, Abdelmaksoud A, et al. Efficacy and survival analysis of percutaneous radiofrequency versus microwave ablation for hepatocellular carcinoma: an Egyptian multidisciplinary clinic experience. Surg Endosc</w:t>
      </w:r>
      <w:r>
        <w:rPr>
          <w:noProof/>
        </w:rPr>
        <w:t xml:space="preserve"> 2014;</w:t>
      </w:r>
      <w:r w:rsidRPr="00E05329">
        <w:rPr>
          <w:b/>
          <w:noProof/>
        </w:rPr>
        <w:t>28</w:t>
      </w:r>
      <w:r w:rsidRPr="00E05329">
        <w:rPr>
          <w:noProof/>
        </w:rPr>
        <w:t>:3429-34.</w:t>
      </w:r>
    </w:p>
    <w:p w:rsidR="00E43667" w:rsidRPr="00E05329" w:rsidRDefault="00E43667" w:rsidP="00E43667">
      <w:pPr>
        <w:pStyle w:val="EndNoteBibliography"/>
        <w:numPr>
          <w:ilvl w:val="0"/>
          <w:numId w:val="6"/>
        </w:numPr>
        <w:spacing w:line="480" w:lineRule="auto"/>
        <w:rPr>
          <w:noProof/>
        </w:rPr>
      </w:pPr>
      <w:r w:rsidRPr="00E05329">
        <w:rPr>
          <w:noProof/>
        </w:rPr>
        <w:t>Facciorusso A, Di Maso M, Muscatiello N. Microwave ablation versus radiofrequency ablation for the treatment of hepatocellular carcinoma: A systematic review and meta-analysis. Int J Hyperthermia</w:t>
      </w:r>
      <w:r>
        <w:rPr>
          <w:noProof/>
        </w:rPr>
        <w:t xml:space="preserve"> 2016;</w:t>
      </w:r>
      <w:r w:rsidRPr="00E05329">
        <w:rPr>
          <w:b/>
          <w:noProof/>
        </w:rPr>
        <w:t>32</w:t>
      </w:r>
      <w:r>
        <w:rPr>
          <w:noProof/>
        </w:rPr>
        <w:t>:339-44</w:t>
      </w:r>
      <w:r w:rsidRPr="00E05329">
        <w:rPr>
          <w:noProof/>
        </w:rPr>
        <w:t>.</w:t>
      </w:r>
    </w:p>
    <w:p w:rsidR="00E43667" w:rsidRPr="00E05329" w:rsidRDefault="00E43667" w:rsidP="00E43667">
      <w:pPr>
        <w:pStyle w:val="EndNoteBibliography"/>
        <w:numPr>
          <w:ilvl w:val="0"/>
          <w:numId w:val="6"/>
        </w:numPr>
        <w:spacing w:line="480" w:lineRule="auto"/>
        <w:rPr>
          <w:noProof/>
        </w:rPr>
      </w:pPr>
      <w:r w:rsidRPr="00E05329">
        <w:rPr>
          <w:noProof/>
        </w:rPr>
        <w:t xml:space="preserve">Chong CC, Wong GL, Chan AW, Wong VW, Fong AK, Cheung YS, et al. Liver Stiffness Measurement Predicts High-grade Post-hepatectomy Liver Failure: A Prospective Cohort Study. J Gastroenterol Hepatol </w:t>
      </w:r>
      <w:r>
        <w:rPr>
          <w:noProof/>
        </w:rPr>
        <w:t>2017;</w:t>
      </w:r>
      <w:r w:rsidRPr="00E05329">
        <w:rPr>
          <w:b/>
          <w:noProof/>
        </w:rPr>
        <w:t>32</w:t>
      </w:r>
      <w:r w:rsidRPr="00E05329">
        <w:rPr>
          <w:noProof/>
        </w:rPr>
        <w:t>:506-14.</w:t>
      </w:r>
    </w:p>
    <w:p w:rsidR="00E43667" w:rsidRPr="00E05329" w:rsidRDefault="00E43667" w:rsidP="00E43667">
      <w:pPr>
        <w:pStyle w:val="EndNoteBibliography"/>
        <w:numPr>
          <w:ilvl w:val="0"/>
          <w:numId w:val="6"/>
        </w:numPr>
        <w:spacing w:line="480" w:lineRule="auto"/>
        <w:rPr>
          <w:noProof/>
        </w:rPr>
      </w:pPr>
      <w:r w:rsidRPr="00E05329">
        <w:rPr>
          <w:noProof/>
        </w:rPr>
        <w:lastRenderedPageBreak/>
        <w:t xml:space="preserve">Chong CC, Lee KF, Ip PC, Wong JS, Cheung SY, Wong J, et al. Pre-operative predictors of post-hepatectomy recurrence of hepatocellular carcinoma: can we predict earlier? Surgeon </w:t>
      </w:r>
      <w:r>
        <w:rPr>
          <w:noProof/>
        </w:rPr>
        <w:t>2012;</w:t>
      </w:r>
      <w:r w:rsidRPr="00E05329">
        <w:rPr>
          <w:b/>
          <w:noProof/>
        </w:rPr>
        <w:t>10</w:t>
      </w:r>
      <w:r w:rsidRPr="00E05329">
        <w:rPr>
          <w:noProof/>
        </w:rPr>
        <w:t>:260-6.</w:t>
      </w:r>
    </w:p>
    <w:p w:rsidR="00E43667" w:rsidRPr="00E05329" w:rsidRDefault="00E43667" w:rsidP="00E43667">
      <w:pPr>
        <w:pStyle w:val="ListParagraph"/>
        <w:numPr>
          <w:ilvl w:val="0"/>
          <w:numId w:val="6"/>
        </w:numPr>
        <w:spacing w:line="480" w:lineRule="auto"/>
        <w:rPr>
          <w:rFonts w:ascii="Times New Roman" w:hAnsi="Times New Roman" w:cs="Times New Roman"/>
        </w:rPr>
      </w:pPr>
      <w:r w:rsidRPr="00E05329">
        <w:rPr>
          <w:rFonts w:ascii="Times New Roman" w:hAnsi="Times New Roman" w:cs="Times New Roman"/>
          <w:noProof/>
        </w:rPr>
        <w:t xml:space="preserve">Ong SL, Gravante G, Metcalfe MS, Strickland AD, Dennison AR, Lloyd DM. Efficacy and safety of microwave ablation for primary and secondary liver malignancies: a systematic review. Eur J Gastroenterol Hepatol </w:t>
      </w:r>
      <w:r>
        <w:rPr>
          <w:rFonts w:ascii="Times New Roman" w:hAnsi="Times New Roman" w:cs="Times New Roman"/>
          <w:noProof/>
        </w:rPr>
        <w:t>2009;</w:t>
      </w:r>
      <w:r w:rsidRPr="00E05329">
        <w:rPr>
          <w:rFonts w:ascii="Times New Roman" w:hAnsi="Times New Roman" w:cs="Times New Roman"/>
          <w:b/>
          <w:noProof/>
        </w:rPr>
        <w:t>21</w:t>
      </w:r>
      <w:r w:rsidRPr="00E05329">
        <w:rPr>
          <w:rFonts w:ascii="Times New Roman" w:hAnsi="Times New Roman" w:cs="Times New Roman"/>
          <w:noProof/>
        </w:rPr>
        <w:t xml:space="preserve">:599-605. </w:t>
      </w:r>
    </w:p>
    <w:p w:rsidR="00E43667" w:rsidRPr="00E05329" w:rsidRDefault="00E43667" w:rsidP="00E43667">
      <w:pPr>
        <w:pStyle w:val="EndNoteBibliography"/>
        <w:numPr>
          <w:ilvl w:val="0"/>
          <w:numId w:val="6"/>
        </w:numPr>
        <w:spacing w:line="480" w:lineRule="auto"/>
        <w:rPr>
          <w:noProof/>
        </w:rPr>
      </w:pPr>
      <w:r w:rsidRPr="00E05329">
        <w:rPr>
          <w:noProof/>
        </w:rPr>
        <w:t xml:space="preserve">Iannitti DA, Martin RC, Simon CJ, Hope WW, Newcomb WL, McMasters KM, et al. Hepatic tumor ablation with clustered microwave antennae: the US Phase II trial. HPB (Oxford) </w:t>
      </w:r>
      <w:r>
        <w:rPr>
          <w:noProof/>
        </w:rPr>
        <w:t>2007;</w:t>
      </w:r>
      <w:r w:rsidRPr="00E05329">
        <w:rPr>
          <w:b/>
          <w:noProof/>
        </w:rPr>
        <w:t>9</w:t>
      </w:r>
      <w:r w:rsidRPr="00E05329">
        <w:rPr>
          <w:noProof/>
        </w:rPr>
        <w:t xml:space="preserve">:120-4. </w:t>
      </w:r>
    </w:p>
    <w:p w:rsidR="00E43667" w:rsidRPr="00E05329" w:rsidRDefault="00E43667" w:rsidP="00E43667">
      <w:pPr>
        <w:pStyle w:val="EndNoteBibliography"/>
        <w:numPr>
          <w:ilvl w:val="0"/>
          <w:numId w:val="6"/>
        </w:numPr>
        <w:spacing w:line="480" w:lineRule="auto"/>
        <w:rPr>
          <w:noProof/>
        </w:rPr>
      </w:pPr>
      <w:r w:rsidRPr="00E05329">
        <w:rPr>
          <w:noProof/>
        </w:rPr>
        <w:t xml:space="preserve">Jagad RB, Koshariya M, Kawamoto J, Papastratis P, Kefalourous H, Patris V, et al. Laparoscopic microwave ablation of liver tumors: our experience. Hepatogastroenterology </w:t>
      </w:r>
      <w:r>
        <w:rPr>
          <w:noProof/>
        </w:rPr>
        <w:t>2008;</w:t>
      </w:r>
      <w:r w:rsidRPr="00E05329">
        <w:rPr>
          <w:b/>
          <w:noProof/>
        </w:rPr>
        <w:t>55</w:t>
      </w:r>
      <w:r w:rsidRPr="00E05329">
        <w:rPr>
          <w:noProof/>
        </w:rPr>
        <w:t xml:space="preserve">:27-32. </w:t>
      </w:r>
    </w:p>
    <w:p w:rsidR="00E43667" w:rsidRPr="00E05329" w:rsidRDefault="00E43667" w:rsidP="00E43667">
      <w:pPr>
        <w:pStyle w:val="EndNoteBibliography"/>
        <w:numPr>
          <w:ilvl w:val="0"/>
          <w:numId w:val="6"/>
        </w:numPr>
        <w:spacing w:line="480" w:lineRule="auto"/>
        <w:rPr>
          <w:noProof/>
        </w:rPr>
      </w:pPr>
      <w:r w:rsidRPr="00E05329">
        <w:rPr>
          <w:noProof/>
        </w:rPr>
        <w:t xml:space="preserve">Bhardwaj N, Strickland AD, Ahmad F, El-Abassy M, Morgan B, Robertson GS, et al. Microwave ablation for unresectable hepatic tumours: clinical results using a novel microwave probe and generator. Eur J Surg Oncol </w:t>
      </w:r>
      <w:r>
        <w:rPr>
          <w:noProof/>
        </w:rPr>
        <w:t>2010;</w:t>
      </w:r>
      <w:r w:rsidRPr="00E05329">
        <w:rPr>
          <w:b/>
          <w:noProof/>
        </w:rPr>
        <w:t>36</w:t>
      </w:r>
      <w:r w:rsidRPr="00E05329">
        <w:rPr>
          <w:noProof/>
        </w:rPr>
        <w:t>:264-8.</w:t>
      </w:r>
    </w:p>
    <w:p w:rsidR="00E43667" w:rsidRPr="00E05329" w:rsidRDefault="00E43667" w:rsidP="00E43667">
      <w:pPr>
        <w:pStyle w:val="EndNoteBibliography"/>
        <w:numPr>
          <w:ilvl w:val="0"/>
          <w:numId w:val="6"/>
        </w:numPr>
        <w:spacing w:line="480" w:lineRule="auto"/>
        <w:rPr>
          <w:noProof/>
        </w:rPr>
      </w:pPr>
      <w:r w:rsidRPr="00E05329">
        <w:rPr>
          <w:noProof/>
        </w:rPr>
        <w:t>Chok KS, Ng KK, Poon RT, Lo CM, Fan ST. Impact of postoperative complications on long-term outcome of curative resection for hepatocellular carcinoma. Br J Surg</w:t>
      </w:r>
      <w:r>
        <w:rPr>
          <w:noProof/>
        </w:rPr>
        <w:t xml:space="preserve"> 2009;</w:t>
      </w:r>
      <w:r w:rsidRPr="00E05329">
        <w:rPr>
          <w:b/>
          <w:noProof/>
        </w:rPr>
        <w:t>96</w:t>
      </w:r>
      <w:r w:rsidRPr="00E05329">
        <w:rPr>
          <w:noProof/>
        </w:rPr>
        <w:t xml:space="preserve">:81-7. </w:t>
      </w:r>
    </w:p>
    <w:p w:rsidR="00E43667" w:rsidRPr="00E05329" w:rsidRDefault="00E43667" w:rsidP="00E43667">
      <w:pPr>
        <w:pStyle w:val="EndNoteBibliography"/>
        <w:numPr>
          <w:ilvl w:val="0"/>
          <w:numId w:val="6"/>
        </w:numPr>
        <w:spacing w:line="480" w:lineRule="auto"/>
        <w:rPr>
          <w:noProof/>
        </w:rPr>
      </w:pPr>
      <w:r w:rsidRPr="00E05329">
        <w:rPr>
          <w:noProof/>
        </w:rPr>
        <w:t xml:space="preserve">Katz SC, Shia J, Liau KH, Gonen M, Ruo L, Jarnagin WR, et al. Operative blood loss independently predicts recurrence and survival after resection of hepatocellular carcinoma. Ann Surg </w:t>
      </w:r>
      <w:r>
        <w:rPr>
          <w:noProof/>
        </w:rPr>
        <w:t>2009;</w:t>
      </w:r>
      <w:r w:rsidRPr="00E05329">
        <w:rPr>
          <w:b/>
          <w:noProof/>
        </w:rPr>
        <w:t>249</w:t>
      </w:r>
      <w:r w:rsidRPr="00E05329">
        <w:rPr>
          <w:noProof/>
        </w:rPr>
        <w:t>:617-23.</w:t>
      </w:r>
    </w:p>
    <w:p w:rsidR="00E43667" w:rsidRPr="00E05329" w:rsidRDefault="00E43667" w:rsidP="00E43667">
      <w:pPr>
        <w:pStyle w:val="EndNoteBibliography"/>
        <w:numPr>
          <w:ilvl w:val="0"/>
          <w:numId w:val="6"/>
        </w:numPr>
        <w:spacing w:line="480" w:lineRule="auto"/>
        <w:rPr>
          <w:noProof/>
        </w:rPr>
      </w:pPr>
      <w:r w:rsidRPr="00E05329">
        <w:rPr>
          <w:noProof/>
        </w:rPr>
        <w:t xml:space="preserve">Chikamoto A, Beppu T, Masuda T, Otao R, Okabe H, Hayashi H, et al. Amount of operative blood loss affects the long-term outcome after liver resection for hepatocellular carcinoma. Hepatogastroenterology </w:t>
      </w:r>
      <w:r>
        <w:rPr>
          <w:noProof/>
        </w:rPr>
        <w:t>2012;</w:t>
      </w:r>
      <w:r w:rsidRPr="00E05329">
        <w:rPr>
          <w:b/>
          <w:noProof/>
        </w:rPr>
        <w:t>59</w:t>
      </w:r>
      <w:r w:rsidRPr="00E05329">
        <w:rPr>
          <w:noProof/>
        </w:rPr>
        <w:t>:1213-6.</w:t>
      </w:r>
    </w:p>
    <w:p w:rsidR="00E43667" w:rsidRPr="00E05329" w:rsidRDefault="00E43667" w:rsidP="00E43667">
      <w:pPr>
        <w:pStyle w:val="EndNoteBibliography"/>
        <w:numPr>
          <w:ilvl w:val="0"/>
          <w:numId w:val="6"/>
        </w:numPr>
        <w:spacing w:line="480" w:lineRule="auto"/>
        <w:rPr>
          <w:noProof/>
        </w:rPr>
      </w:pPr>
      <w:r w:rsidRPr="00E05329">
        <w:rPr>
          <w:noProof/>
        </w:rPr>
        <w:t xml:space="preserve">Tsochatzis E, Meyer T, O'Beirne J, Burroughs AK. Transarterial chemoembolisation is not superior to embolisation alone: the recent European </w:t>
      </w:r>
      <w:r w:rsidRPr="00E05329">
        <w:rPr>
          <w:noProof/>
        </w:rPr>
        <w:lastRenderedPageBreak/>
        <w:t xml:space="preserve">Association for the Study of the Liver (EASL) - European Organisation for Research and Treatment of Cancer (EORTC) guidelines. Eur J Cancer </w:t>
      </w:r>
      <w:r>
        <w:rPr>
          <w:noProof/>
        </w:rPr>
        <w:t>2013;</w:t>
      </w:r>
      <w:r w:rsidRPr="00E05329">
        <w:rPr>
          <w:b/>
          <w:noProof/>
        </w:rPr>
        <w:t>49</w:t>
      </w:r>
      <w:r w:rsidRPr="00E05329">
        <w:rPr>
          <w:noProof/>
        </w:rPr>
        <w:t xml:space="preserve">:1509-10. </w:t>
      </w:r>
    </w:p>
    <w:p w:rsidR="00E43667" w:rsidRPr="00E05329" w:rsidRDefault="00E43667" w:rsidP="00E43667">
      <w:pPr>
        <w:pStyle w:val="EndNoteBibliography"/>
        <w:numPr>
          <w:ilvl w:val="0"/>
          <w:numId w:val="6"/>
        </w:numPr>
        <w:spacing w:line="480" w:lineRule="auto"/>
        <w:rPr>
          <w:color w:val="000000" w:themeColor="text1"/>
        </w:rPr>
      </w:pPr>
      <w:r w:rsidRPr="00E05329">
        <w:rPr>
          <w:noProof/>
        </w:rPr>
        <w:t xml:space="preserve">Omata M, Lesmana LA, Tateishi R, Chen PJ, Lin SM, Yoshida H, et al. Asian Pacific Association for the Study of the Liver consensus recommendations on hepatocellular carcinoma. Hepatol Int </w:t>
      </w:r>
      <w:r>
        <w:rPr>
          <w:noProof/>
        </w:rPr>
        <w:t>2010;</w:t>
      </w:r>
      <w:r w:rsidRPr="00E05329">
        <w:rPr>
          <w:b/>
          <w:noProof/>
        </w:rPr>
        <w:t>4</w:t>
      </w:r>
      <w:r w:rsidRPr="00E05329">
        <w:rPr>
          <w:noProof/>
        </w:rPr>
        <w:t>:439-74.</w:t>
      </w:r>
    </w:p>
    <w:p w:rsidR="00EF166E" w:rsidRDefault="00EF166E">
      <w:pPr>
        <w:rPr>
          <w:b/>
          <w:color w:val="000000" w:themeColor="text1"/>
        </w:rPr>
      </w:pPr>
    </w:p>
    <w:p w:rsidR="00E43667" w:rsidRDefault="00E43667">
      <w:pPr>
        <w:rPr>
          <w:b/>
          <w:color w:val="000000" w:themeColor="text1"/>
        </w:rPr>
      </w:pPr>
      <w:r>
        <w:rPr>
          <w:b/>
          <w:color w:val="000000" w:themeColor="text1"/>
        </w:rPr>
        <w:br w:type="page"/>
      </w:r>
    </w:p>
    <w:p w:rsidR="00EF166E" w:rsidRPr="003E590B" w:rsidRDefault="00EF166E" w:rsidP="00EF166E">
      <w:pPr>
        <w:spacing w:line="480" w:lineRule="auto"/>
        <w:rPr>
          <w:b/>
          <w:color w:val="000000" w:themeColor="text1"/>
        </w:rPr>
      </w:pPr>
      <w:r w:rsidRPr="003E590B">
        <w:rPr>
          <w:b/>
          <w:color w:val="000000" w:themeColor="text1"/>
        </w:rPr>
        <w:lastRenderedPageBreak/>
        <w:t>Table 1 Baseline characteristics before and after propensity score matching of patients underwent microwave ablation or liver resection</w:t>
      </w:r>
    </w:p>
    <w:tbl>
      <w:tblPr>
        <w:tblW w:w="8956" w:type="dxa"/>
        <w:tblInd w:w="144" w:type="dxa"/>
        <w:tblCellMar>
          <w:left w:w="0" w:type="dxa"/>
          <w:right w:w="0" w:type="dxa"/>
        </w:tblCellMar>
        <w:tblLook w:val="04A0" w:firstRow="1" w:lastRow="0" w:firstColumn="1" w:lastColumn="0" w:noHBand="0" w:noVBand="1"/>
      </w:tblPr>
      <w:tblGrid>
        <w:gridCol w:w="1844"/>
        <w:gridCol w:w="1167"/>
        <w:gridCol w:w="1033"/>
        <w:gridCol w:w="1067"/>
        <w:gridCol w:w="1818"/>
        <w:gridCol w:w="1260"/>
        <w:gridCol w:w="767"/>
      </w:tblGrid>
      <w:tr w:rsidR="00EF166E" w:rsidRPr="003E590B">
        <w:trPr>
          <w:trHeight w:val="480"/>
        </w:trPr>
        <w:tc>
          <w:tcPr>
            <w:tcW w:w="1844" w:type="dxa"/>
            <w:vMerge w:val="restart"/>
            <w:tcBorders>
              <w:top w:val="single" w:sz="8" w:space="0" w:color="000000"/>
              <w:left w:val="single" w:sz="8" w:space="0" w:color="000000"/>
              <w:right w:val="single" w:sz="8" w:space="0" w:color="000000"/>
            </w:tcBorders>
            <w:shd w:val="clear" w:color="auto" w:fill="auto"/>
            <w:tcMar>
              <w:top w:w="15" w:type="dxa"/>
              <w:left w:w="8" w:type="dxa"/>
              <w:bottom w:w="0" w:type="dxa"/>
              <w:right w:w="8" w:type="dxa"/>
            </w:tcMar>
          </w:tcPr>
          <w:p w:rsidR="00EF166E" w:rsidRPr="003E590B" w:rsidRDefault="00EF166E" w:rsidP="00FB45A3">
            <w:pPr>
              <w:spacing w:line="480" w:lineRule="auto"/>
              <w:rPr>
                <w:b/>
                <w:bCs/>
                <w:color w:val="000000" w:themeColor="text1"/>
                <w:lang w:val="en-GB"/>
              </w:rPr>
            </w:pPr>
            <w:r w:rsidRPr="003E590B">
              <w:rPr>
                <w:b/>
                <w:bCs/>
                <w:color w:val="000000" w:themeColor="text1"/>
                <w:lang w:val="en-GB"/>
              </w:rPr>
              <w:t> </w:t>
            </w:r>
          </w:p>
        </w:tc>
        <w:tc>
          <w:tcPr>
            <w:tcW w:w="2200" w:type="dxa"/>
            <w:gridSpan w:val="2"/>
            <w:tcBorders>
              <w:top w:val="single" w:sz="8" w:space="0" w:color="000000"/>
              <w:left w:val="single" w:sz="8" w:space="0" w:color="000000"/>
              <w:bottom w:val="single" w:sz="8" w:space="0" w:color="000000"/>
              <w:right w:val="single" w:sz="8" w:space="0" w:color="000000"/>
            </w:tcBorders>
          </w:tcPr>
          <w:p w:rsidR="00EF166E" w:rsidRPr="003E590B" w:rsidRDefault="00EF166E" w:rsidP="00FB45A3">
            <w:pPr>
              <w:spacing w:line="480" w:lineRule="auto"/>
              <w:jc w:val="center"/>
              <w:rPr>
                <w:b/>
                <w:bCs/>
                <w:color w:val="000000" w:themeColor="text1"/>
                <w:lang w:val="en-GB"/>
              </w:rPr>
            </w:pPr>
            <w:r w:rsidRPr="003E590B">
              <w:rPr>
                <w:b/>
                <w:bCs/>
                <w:color w:val="000000" w:themeColor="text1"/>
                <w:lang w:val="en-GB"/>
              </w:rPr>
              <w:t>Before Matching</w:t>
            </w:r>
          </w:p>
        </w:tc>
        <w:tc>
          <w:tcPr>
            <w:tcW w:w="1067" w:type="dxa"/>
            <w:vMerge w:val="restart"/>
            <w:tcBorders>
              <w:top w:val="single" w:sz="8" w:space="0" w:color="000000"/>
              <w:left w:val="single" w:sz="8" w:space="0" w:color="000000"/>
              <w:right w:val="single" w:sz="8" w:space="0" w:color="000000"/>
            </w:tcBorders>
          </w:tcPr>
          <w:p w:rsidR="00EF166E" w:rsidRPr="003E590B" w:rsidRDefault="00EF166E" w:rsidP="00FB45A3">
            <w:pPr>
              <w:spacing w:line="480" w:lineRule="auto"/>
              <w:jc w:val="center"/>
              <w:rPr>
                <w:b/>
                <w:bCs/>
                <w:color w:val="000000" w:themeColor="text1"/>
                <w:lang w:val="en-GB"/>
              </w:rPr>
            </w:pPr>
            <w:r w:rsidRPr="003E590B">
              <w:rPr>
                <w:b/>
                <w:bCs/>
                <w:color w:val="000000" w:themeColor="text1"/>
                <w:lang w:val="en-GB"/>
              </w:rPr>
              <w:t>P-value</w:t>
            </w:r>
          </w:p>
        </w:tc>
        <w:tc>
          <w:tcPr>
            <w:tcW w:w="3078" w:type="dxa"/>
            <w:gridSpan w:val="2"/>
            <w:tcBorders>
              <w:top w:val="single" w:sz="8" w:space="0" w:color="000000"/>
              <w:left w:val="single" w:sz="8" w:space="0" w:color="000000"/>
              <w:bottom w:val="single" w:sz="8" w:space="0" w:color="000000"/>
              <w:right w:val="single" w:sz="8" w:space="0" w:color="000000"/>
            </w:tcBorders>
          </w:tcPr>
          <w:p w:rsidR="00EF166E" w:rsidRPr="003E590B" w:rsidRDefault="00EF166E" w:rsidP="00FB45A3">
            <w:pPr>
              <w:spacing w:line="480" w:lineRule="auto"/>
              <w:jc w:val="center"/>
              <w:rPr>
                <w:b/>
                <w:bCs/>
                <w:color w:val="000000" w:themeColor="text1"/>
                <w:lang w:val="en-GB"/>
              </w:rPr>
            </w:pPr>
            <w:r w:rsidRPr="003E590B">
              <w:rPr>
                <w:b/>
                <w:bCs/>
                <w:color w:val="000000" w:themeColor="text1"/>
                <w:lang w:val="en-GB"/>
              </w:rPr>
              <w:t>After Matching</w:t>
            </w:r>
          </w:p>
        </w:tc>
        <w:tc>
          <w:tcPr>
            <w:tcW w:w="767" w:type="dxa"/>
            <w:vMerge w:val="restart"/>
            <w:tcBorders>
              <w:top w:val="single" w:sz="8" w:space="0" w:color="000000"/>
              <w:left w:val="single" w:sz="8" w:space="0" w:color="000000"/>
              <w:right w:val="single" w:sz="8" w:space="0" w:color="000000"/>
            </w:tcBorders>
            <w:shd w:val="clear" w:color="auto" w:fill="auto"/>
            <w:tcMar>
              <w:top w:w="15" w:type="dxa"/>
              <w:left w:w="8" w:type="dxa"/>
              <w:bottom w:w="0" w:type="dxa"/>
              <w:right w:w="8" w:type="dxa"/>
            </w:tcMar>
          </w:tcPr>
          <w:p w:rsidR="00EF166E" w:rsidRPr="003E590B" w:rsidRDefault="00EF166E" w:rsidP="00FB45A3">
            <w:pPr>
              <w:spacing w:line="480" w:lineRule="auto"/>
              <w:jc w:val="center"/>
              <w:rPr>
                <w:b/>
                <w:bCs/>
                <w:color w:val="000000" w:themeColor="text1"/>
                <w:lang w:val="en-GB"/>
              </w:rPr>
            </w:pPr>
            <w:r w:rsidRPr="003E590B">
              <w:rPr>
                <w:b/>
                <w:bCs/>
                <w:color w:val="000000" w:themeColor="text1"/>
                <w:lang w:val="en-GB"/>
              </w:rPr>
              <w:t>P-value</w:t>
            </w:r>
          </w:p>
        </w:tc>
      </w:tr>
      <w:tr w:rsidR="00EF166E" w:rsidRPr="003E590B">
        <w:trPr>
          <w:trHeight w:val="1698"/>
        </w:trPr>
        <w:tc>
          <w:tcPr>
            <w:tcW w:w="1844" w:type="dxa"/>
            <w:vMerge/>
            <w:tcBorders>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rsidR="00EF166E" w:rsidRPr="003E590B" w:rsidRDefault="00EF166E" w:rsidP="00FB45A3">
            <w:pPr>
              <w:spacing w:line="480" w:lineRule="auto"/>
              <w:rPr>
                <w:color w:val="000000" w:themeColor="text1"/>
              </w:rPr>
            </w:pPr>
          </w:p>
        </w:tc>
        <w:tc>
          <w:tcPr>
            <w:tcW w:w="1167" w:type="dxa"/>
            <w:tcBorders>
              <w:top w:val="single" w:sz="8" w:space="0" w:color="000000"/>
              <w:left w:val="single" w:sz="8" w:space="0" w:color="000000"/>
              <w:bottom w:val="single" w:sz="8" w:space="0" w:color="000000"/>
              <w:right w:val="single" w:sz="8" w:space="0" w:color="000000"/>
            </w:tcBorders>
          </w:tcPr>
          <w:p w:rsidR="00EF166E" w:rsidRPr="003E590B" w:rsidRDefault="00EF166E" w:rsidP="00FB45A3">
            <w:pPr>
              <w:spacing w:line="480" w:lineRule="auto"/>
              <w:jc w:val="center"/>
              <w:rPr>
                <w:b/>
                <w:bCs/>
                <w:color w:val="000000" w:themeColor="text1"/>
                <w:lang w:val="en-GB"/>
              </w:rPr>
            </w:pPr>
            <w:r w:rsidRPr="003E590B">
              <w:rPr>
                <w:b/>
                <w:bCs/>
                <w:color w:val="000000" w:themeColor="text1"/>
                <w:lang w:val="en-GB"/>
              </w:rPr>
              <w:t>Microwave Ablation</w:t>
            </w:r>
            <w:r w:rsidRPr="003E590B">
              <w:rPr>
                <w:color w:val="000000" w:themeColor="text1"/>
              </w:rPr>
              <w:t xml:space="preserve"> </w:t>
            </w:r>
            <w:r w:rsidRPr="003E590B">
              <w:rPr>
                <w:b/>
                <w:bCs/>
                <w:color w:val="000000" w:themeColor="text1"/>
                <w:lang w:val="en-GB"/>
              </w:rPr>
              <w:t>(n=63 )</w:t>
            </w:r>
          </w:p>
        </w:tc>
        <w:tc>
          <w:tcPr>
            <w:tcW w:w="1033" w:type="dxa"/>
            <w:tcBorders>
              <w:top w:val="single" w:sz="8" w:space="0" w:color="000000"/>
              <w:left w:val="single" w:sz="8" w:space="0" w:color="000000"/>
              <w:bottom w:val="single" w:sz="8" w:space="0" w:color="000000"/>
              <w:right w:val="single" w:sz="8" w:space="0" w:color="000000"/>
            </w:tcBorders>
          </w:tcPr>
          <w:p w:rsidR="00EF166E" w:rsidRPr="003E590B" w:rsidRDefault="00EF166E" w:rsidP="00FB45A3">
            <w:pPr>
              <w:spacing w:line="480" w:lineRule="auto"/>
              <w:jc w:val="center"/>
              <w:rPr>
                <w:b/>
                <w:bCs/>
                <w:color w:val="000000" w:themeColor="text1"/>
                <w:lang w:val="en-GB"/>
              </w:rPr>
            </w:pPr>
            <w:r w:rsidRPr="003E590B">
              <w:rPr>
                <w:b/>
                <w:bCs/>
                <w:color w:val="000000" w:themeColor="text1"/>
                <w:lang w:val="en-GB"/>
              </w:rPr>
              <w:t>Liver Resection</w:t>
            </w:r>
            <w:r w:rsidRPr="003E590B">
              <w:rPr>
                <w:color w:val="000000" w:themeColor="text1"/>
              </w:rPr>
              <w:t xml:space="preserve"> </w:t>
            </w:r>
            <w:r w:rsidRPr="003E590B">
              <w:rPr>
                <w:b/>
                <w:bCs/>
                <w:color w:val="000000" w:themeColor="text1"/>
                <w:lang w:val="en-GB"/>
              </w:rPr>
              <w:t>(n=379 )</w:t>
            </w:r>
          </w:p>
        </w:tc>
        <w:tc>
          <w:tcPr>
            <w:tcW w:w="1067" w:type="dxa"/>
            <w:vMerge/>
            <w:tcBorders>
              <w:left w:val="single" w:sz="8" w:space="0" w:color="000000"/>
              <w:bottom w:val="single" w:sz="8" w:space="0" w:color="000000"/>
              <w:right w:val="single" w:sz="8" w:space="0" w:color="000000"/>
            </w:tcBorders>
          </w:tcPr>
          <w:p w:rsidR="00EF166E" w:rsidRPr="003E590B" w:rsidRDefault="00EF166E" w:rsidP="00FB45A3">
            <w:pPr>
              <w:spacing w:line="480" w:lineRule="auto"/>
              <w:jc w:val="center"/>
              <w:rPr>
                <w:b/>
                <w:bCs/>
                <w:color w:val="000000" w:themeColor="text1"/>
                <w:lang w:val="en-GB"/>
              </w:rPr>
            </w:pPr>
          </w:p>
        </w:tc>
        <w:tc>
          <w:tcPr>
            <w:tcW w:w="1818" w:type="dxa"/>
            <w:tcBorders>
              <w:top w:val="single" w:sz="8" w:space="0" w:color="000000"/>
              <w:left w:val="single" w:sz="8" w:space="0" w:color="000000"/>
              <w:bottom w:val="single" w:sz="8" w:space="0" w:color="000000"/>
              <w:right w:val="single" w:sz="8" w:space="0" w:color="000000"/>
            </w:tcBorders>
          </w:tcPr>
          <w:p w:rsidR="00EF166E" w:rsidRPr="003E590B" w:rsidRDefault="00EF166E" w:rsidP="00FB45A3">
            <w:pPr>
              <w:spacing w:line="480" w:lineRule="auto"/>
              <w:jc w:val="center"/>
              <w:rPr>
                <w:b/>
                <w:bCs/>
                <w:color w:val="000000" w:themeColor="text1"/>
                <w:lang w:val="en-GB"/>
              </w:rPr>
            </w:pPr>
            <w:r w:rsidRPr="003E590B">
              <w:rPr>
                <w:b/>
                <w:bCs/>
                <w:color w:val="000000" w:themeColor="text1"/>
                <w:lang w:val="en-GB"/>
              </w:rPr>
              <w:t>Microwave Ablation</w:t>
            </w:r>
            <w:r w:rsidRPr="003E590B">
              <w:rPr>
                <w:color w:val="000000" w:themeColor="text1"/>
              </w:rPr>
              <w:t xml:space="preserve"> </w:t>
            </w:r>
            <w:r w:rsidRPr="003E590B">
              <w:rPr>
                <w:b/>
                <w:bCs/>
                <w:color w:val="000000" w:themeColor="text1"/>
                <w:lang w:val="en-GB"/>
              </w:rPr>
              <w:t>(n=63)</w:t>
            </w:r>
          </w:p>
        </w:tc>
        <w:tc>
          <w:tcPr>
            <w:tcW w:w="1260" w:type="dxa"/>
            <w:tcBorders>
              <w:top w:val="single" w:sz="8" w:space="0" w:color="000000"/>
              <w:left w:val="single" w:sz="8" w:space="0" w:color="000000"/>
              <w:bottom w:val="single" w:sz="8" w:space="0" w:color="000000"/>
              <w:right w:val="single" w:sz="8" w:space="0" w:color="000000"/>
            </w:tcBorders>
          </w:tcPr>
          <w:p w:rsidR="00EF166E" w:rsidRPr="003E590B" w:rsidRDefault="00EF166E" w:rsidP="00FB45A3">
            <w:pPr>
              <w:spacing w:line="480" w:lineRule="auto"/>
              <w:jc w:val="center"/>
              <w:rPr>
                <w:b/>
                <w:bCs/>
                <w:color w:val="000000" w:themeColor="text1"/>
                <w:lang w:val="en-GB"/>
              </w:rPr>
            </w:pPr>
            <w:r w:rsidRPr="003E590B">
              <w:rPr>
                <w:b/>
                <w:bCs/>
                <w:color w:val="000000" w:themeColor="text1"/>
                <w:lang w:val="en-GB"/>
              </w:rPr>
              <w:t>Liver Resection</w:t>
            </w:r>
            <w:r w:rsidRPr="003E590B">
              <w:rPr>
                <w:color w:val="000000" w:themeColor="text1"/>
              </w:rPr>
              <w:t xml:space="preserve"> </w:t>
            </w:r>
            <w:r w:rsidRPr="003E590B">
              <w:rPr>
                <w:b/>
                <w:bCs/>
                <w:color w:val="000000" w:themeColor="text1"/>
                <w:lang w:val="en-GB"/>
              </w:rPr>
              <w:t>(n=63)</w:t>
            </w:r>
          </w:p>
        </w:tc>
        <w:tc>
          <w:tcPr>
            <w:tcW w:w="767" w:type="dxa"/>
            <w:vMerge/>
            <w:tcBorders>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rsidR="00EF166E" w:rsidRPr="003E590B" w:rsidRDefault="00EF166E" w:rsidP="00FB45A3">
            <w:pPr>
              <w:spacing w:line="480" w:lineRule="auto"/>
              <w:jc w:val="center"/>
              <w:rPr>
                <w:color w:val="000000" w:themeColor="text1"/>
              </w:rPr>
            </w:pPr>
          </w:p>
        </w:tc>
      </w:tr>
      <w:tr w:rsidR="00EF166E" w:rsidRPr="003E590B">
        <w:trPr>
          <w:trHeight w:val="440"/>
        </w:trPr>
        <w:tc>
          <w:tcPr>
            <w:tcW w:w="1844" w:type="dxa"/>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rsidR="00EF166E" w:rsidRPr="003E590B" w:rsidRDefault="00EF166E" w:rsidP="00FB45A3">
            <w:pPr>
              <w:spacing w:line="480" w:lineRule="auto"/>
              <w:rPr>
                <w:color w:val="000000" w:themeColor="text1"/>
              </w:rPr>
            </w:pPr>
            <w:r w:rsidRPr="003E590B">
              <w:rPr>
                <w:color w:val="000000" w:themeColor="text1"/>
              </w:rPr>
              <w:t>Age (years)#</w:t>
            </w:r>
          </w:p>
        </w:tc>
        <w:tc>
          <w:tcPr>
            <w:tcW w:w="1167" w:type="dxa"/>
            <w:tcBorders>
              <w:top w:val="single" w:sz="8" w:space="0" w:color="000000"/>
              <w:left w:val="single" w:sz="8" w:space="0" w:color="000000"/>
              <w:bottom w:val="single" w:sz="8" w:space="0" w:color="000000"/>
              <w:right w:val="single" w:sz="8" w:space="0" w:color="000000"/>
            </w:tcBorders>
          </w:tcPr>
          <w:p w:rsidR="00EF166E" w:rsidRPr="003E590B" w:rsidRDefault="00EF166E" w:rsidP="00FB45A3">
            <w:pPr>
              <w:spacing w:line="480" w:lineRule="auto"/>
              <w:jc w:val="center"/>
              <w:rPr>
                <w:color w:val="000000" w:themeColor="text1"/>
                <w:lang w:val="en-GB"/>
              </w:rPr>
            </w:pPr>
            <w:r w:rsidRPr="003E590B">
              <w:rPr>
                <w:color w:val="000000" w:themeColor="text1"/>
                <w:lang w:val="en-GB"/>
              </w:rPr>
              <w:t>63.9 (9.0)</w:t>
            </w:r>
          </w:p>
        </w:tc>
        <w:tc>
          <w:tcPr>
            <w:tcW w:w="1033" w:type="dxa"/>
            <w:tcBorders>
              <w:top w:val="single" w:sz="8" w:space="0" w:color="000000"/>
              <w:left w:val="single" w:sz="8" w:space="0" w:color="000000"/>
              <w:bottom w:val="single" w:sz="8" w:space="0" w:color="000000"/>
              <w:right w:val="single" w:sz="8" w:space="0" w:color="000000"/>
            </w:tcBorders>
          </w:tcPr>
          <w:p w:rsidR="00EF166E" w:rsidRPr="003E590B" w:rsidRDefault="00EF166E" w:rsidP="00FB45A3">
            <w:pPr>
              <w:spacing w:line="480" w:lineRule="auto"/>
              <w:jc w:val="center"/>
              <w:rPr>
                <w:color w:val="000000" w:themeColor="text1"/>
                <w:lang w:val="en-GB"/>
              </w:rPr>
            </w:pPr>
            <w:r w:rsidRPr="003E590B">
              <w:rPr>
                <w:color w:val="000000" w:themeColor="text1"/>
                <w:lang w:val="en-GB"/>
              </w:rPr>
              <w:t>58.5 (9.9)</w:t>
            </w:r>
          </w:p>
        </w:tc>
        <w:tc>
          <w:tcPr>
            <w:tcW w:w="1067" w:type="dxa"/>
            <w:tcBorders>
              <w:top w:val="single" w:sz="8" w:space="0" w:color="000000"/>
              <w:left w:val="single" w:sz="8" w:space="0" w:color="000000"/>
              <w:bottom w:val="single" w:sz="8" w:space="0" w:color="000000"/>
              <w:right w:val="single" w:sz="8" w:space="0" w:color="000000"/>
            </w:tcBorders>
          </w:tcPr>
          <w:p w:rsidR="00EF166E" w:rsidRPr="003E590B" w:rsidRDefault="00EF166E" w:rsidP="00FB45A3">
            <w:pPr>
              <w:spacing w:line="480" w:lineRule="auto"/>
              <w:jc w:val="center"/>
              <w:rPr>
                <w:b/>
                <w:i/>
                <w:color w:val="000000" w:themeColor="text1"/>
                <w:lang w:val="en-GB"/>
              </w:rPr>
            </w:pPr>
            <w:r w:rsidRPr="003E590B">
              <w:rPr>
                <w:b/>
                <w:i/>
                <w:color w:val="000000" w:themeColor="text1"/>
                <w:lang w:val="en-GB"/>
              </w:rPr>
              <w:t>&lt;0.001</w:t>
            </w:r>
          </w:p>
        </w:tc>
        <w:tc>
          <w:tcPr>
            <w:tcW w:w="1818" w:type="dxa"/>
            <w:tcBorders>
              <w:top w:val="single" w:sz="8" w:space="0" w:color="000000"/>
              <w:left w:val="single" w:sz="8" w:space="0" w:color="000000"/>
              <w:bottom w:val="single" w:sz="8" w:space="0" w:color="000000"/>
              <w:right w:val="single" w:sz="8" w:space="0" w:color="000000"/>
            </w:tcBorders>
          </w:tcPr>
          <w:p w:rsidR="00EF166E" w:rsidRPr="003E590B" w:rsidRDefault="00EF166E" w:rsidP="00FB45A3">
            <w:pPr>
              <w:spacing w:line="480" w:lineRule="auto"/>
              <w:jc w:val="center"/>
              <w:rPr>
                <w:color w:val="000000" w:themeColor="text1"/>
                <w:lang w:val="en-GB"/>
              </w:rPr>
            </w:pPr>
            <w:r w:rsidRPr="003E590B">
              <w:rPr>
                <w:color w:val="000000" w:themeColor="text1"/>
                <w:lang w:val="en-GB"/>
              </w:rPr>
              <w:t>63.9 (9.0)</w:t>
            </w:r>
          </w:p>
        </w:tc>
        <w:tc>
          <w:tcPr>
            <w:tcW w:w="1260" w:type="dxa"/>
            <w:tcBorders>
              <w:top w:val="single" w:sz="8" w:space="0" w:color="000000"/>
              <w:left w:val="single" w:sz="8" w:space="0" w:color="000000"/>
              <w:bottom w:val="single" w:sz="8" w:space="0" w:color="000000"/>
              <w:right w:val="single" w:sz="8" w:space="0" w:color="000000"/>
            </w:tcBorders>
          </w:tcPr>
          <w:p w:rsidR="00EF166E" w:rsidRPr="003E590B" w:rsidRDefault="00EF166E" w:rsidP="00FB45A3">
            <w:pPr>
              <w:spacing w:line="480" w:lineRule="auto"/>
              <w:jc w:val="center"/>
              <w:rPr>
                <w:color w:val="000000" w:themeColor="text1"/>
                <w:lang w:val="en-GB"/>
              </w:rPr>
            </w:pPr>
            <w:r w:rsidRPr="003E590B">
              <w:rPr>
                <w:color w:val="000000" w:themeColor="text1"/>
                <w:lang w:val="en-GB"/>
              </w:rPr>
              <w:t>63.8 (8.6)</w:t>
            </w:r>
          </w:p>
        </w:tc>
        <w:tc>
          <w:tcPr>
            <w:tcW w:w="767" w:type="dxa"/>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rsidR="00EF166E" w:rsidRPr="003E590B" w:rsidRDefault="00EF166E" w:rsidP="00FB45A3">
            <w:pPr>
              <w:spacing w:line="480" w:lineRule="auto"/>
              <w:jc w:val="center"/>
              <w:rPr>
                <w:color w:val="000000" w:themeColor="text1"/>
              </w:rPr>
            </w:pPr>
            <w:r w:rsidRPr="003E590B">
              <w:rPr>
                <w:color w:val="000000" w:themeColor="text1"/>
                <w:lang w:val="en-GB"/>
              </w:rPr>
              <w:t>0.903</w:t>
            </w:r>
          </w:p>
        </w:tc>
      </w:tr>
      <w:tr w:rsidR="00EF166E" w:rsidRPr="003E590B">
        <w:trPr>
          <w:trHeight w:val="562"/>
        </w:trPr>
        <w:tc>
          <w:tcPr>
            <w:tcW w:w="1844" w:type="dxa"/>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rsidR="00EF166E" w:rsidRPr="003E590B" w:rsidRDefault="00EF166E" w:rsidP="00FB45A3">
            <w:pPr>
              <w:spacing w:line="480" w:lineRule="auto"/>
              <w:rPr>
                <w:color w:val="000000" w:themeColor="text1"/>
              </w:rPr>
            </w:pPr>
            <w:r w:rsidRPr="003E590B">
              <w:rPr>
                <w:color w:val="000000" w:themeColor="text1"/>
              </w:rPr>
              <w:t>Male Sex*</w:t>
            </w:r>
          </w:p>
        </w:tc>
        <w:tc>
          <w:tcPr>
            <w:tcW w:w="1167" w:type="dxa"/>
            <w:tcBorders>
              <w:top w:val="single" w:sz="8" w:space="0" w:color="000000"/>
              <w:left w:val="single" w:sz="8" w:space="0" w:color="000000"/>
              <w:bottom w:val="single" w:sz="8" w:space="0" w:color="000000"/>
              <w:right w:val="single" w:sz="8" w:space="0" w:color="000000"/>
            </w:tcBorders>
          </w:tcPr>
          <w:p w:rsidR="00EF166E" w:rsidRPr="003E590B" w:rsidRDefault="00EF166E" w:rsidP="00FB45A3">
            <w:pPr>
              <w:spacing w:line="480" w:lineRule="auto"/>
              <w:jc w:val="center"/>
              <w:rPr>
                <w:color w:val="000000" w:themeColor="text1"/>
                <w:lang w:val="en-GB"/>
              </w:rPr>
            </w:pPr>
            <w:r w:rsidRPr="003E590B">
              <w:rPr>
                <w:color w:val="000000" w:themeColor="text1"/>
                <w:lang w:val="en-GB"/>
              </w:rPr>
              <w:t>44 (69.8)</w:t>
            </w:r>
          </w:p>
        </w:tc>
        <w:tc>
          <w:tcPr>
            <w:tcW w:w="1033" w:type="dxa"/>
            <w:tcBorders>
              <w:top w:val="single" w:sz="8" w:space="0" w:color="000000"/>
              <w:left w:val="single" w:sz="8" w:space="0" w:color="000000"/>
              <w:bottom w:val="single" w:sz="8" w:space="0" w:color="000000"/>
              <w:right w:val="single" w:sz="8" w:space="0" w:color="000000"/>
            </w:tcBorders>
          </w:tcPr>
          <w:p w:rsidR="00EF166E" w:rsidRPr="003E590B" w:rsidRDefault="00EF166E" w:rsidP="00FB45A3">
            <w:pPr>
              <w:spacing w:line="480" w:lineRule="auto"/>
              <w:jc w:val="center"/>
              <w:rPr>
                <w:color w:val="000000" w:themeColor="text1"/>
                <w:lang w:val="en-GB"/>
              </w:rPr>
            </w:pPr>
            <w:r w:rsidRPr="003E590B">
              <w:rPr>
                <w:color w:val="000000" w:themeColor="text1"/>
                <w:lang w:val="en-GB"/>
              </w:rPr>
              <w:t>325 (85.8)</w:t>
            </w:r>
          </w:p>
        </w:tc>
        <w:tc>
          <w:tcPr>
            <w:tcW w:w="1067" w:type="dxa"/>
            <w:tcBorders>
              <w:top w:val="single" w:sz="8" w:space="0" w:color="000000"/>
              <w:left w:val="single" w:sz="8" w:space="0" w:color="000000"/>
              <w:bottom w:val="single" w:sz="8" w:space="0" w:color="000000"/>
              <w:right w:val="single" w:sz="8" w:space="0" w:color="000000"/>
            </w:tcBorders>
          </w:tcPr>
          <w:p w:rsidR="00EF166E" w:rsidRPr="003E590B" w:rsidRDefault="00EF166E" w:rsidP="00FB45A3">
            <w:pPr>
              <w:spacing w:line="480" w:lineRule="auto"/>
              <w:jc w:val="center"/>
              <w:rPr>
                <w:color w:val="000000" w:themeColor="text1"/>
                <w:lang w:val="en-GB"/>
              </w:rPr>
            </w:pPr>
            <w:r w:rsidRPr="003E590B">
              <w:rPr>
                <w:b/>
                <w:i/>
                <w:color w:val="000000" w:themeColor="text1"/>
                <w:lang w:val="en-GB"/>
              </w:rPr>
              <w:t>0.002</w:t>
            </w:r>
          </w:p>
        </w:tc>
        <w:tc>
          <w:tcPr>
            <w:tcW w:w="1818" w:type="dxa"/>
            <w:tcBorders>
              <w:top w:val="single" w:sz="8" w:space="0" w:color="000000"/>
              <w:left w:val="single" w:sz="8" w:space="0" w:color="000000"/>
              <w:bottom w:val="single" w:sz="8" w:space="0" w:color="000000"/>
              <w:right w:val="single" w:sz="8" w:space="0" w:color="000000"/>
            </w:tcBorders>
          </w:tcPr>
          <w:p w:rsidR="00EF166E" w:rsidRPr="003E590B" w:rsidRDefault="00EF166E" w:rsidP="00FB45A3">
            <w:pPr>
              <w:spacing w:line="480" w:lineRule="auto"/>
              <w:jc w:val="center"/>
              <w:rPr>
                <w:color w:val="000000" w:themeColor="text1"/>
                <w:lang w:val="en-GB"/>
              </w:rPr>
            </w:pPr>
            <w:r w:rsidRPr="003E590B">
              <w:rPr>
                <w:color w:val="000000" w:themeColor="text1"/>
                <w:lang w:val="en-GB"/>
              </w:rPr>
              <w:t>44 (69.8)</w:t>
            </w:r>
          </w:p>
        </w:tc>
        <w:tc>
          <w:tcPr>
            <w:tcW w:w="1260" w:type="dxa"/>
            <w:tcBorders>
              <w:top w:val="single" w:sz="8" w:space="0" w:color="000000"/>
              <w:left w:val="single" w:sz="8" w:space="0" w:color="000000"/>
              <w:bottom w:val="single" w:sz="8" w:space="0" w:color="000000"/>
              <w:right w:val="single" w:sz="8" w:space="0" w:color="000000"/>
            </w:tcBorders>
          </w:tcPr>
          <w:p w:rsidR="00EF166E" w:rsidRPr="003E590B" w:rsidRDefault="00EF166E" w:rsidP="00FB45A3">
            <w:pPr>
              <w:spacing w:line="480" w:lineRule="auto"/>
              <w:jc w:val="center"/>
              <w:rPr>
                <w:color w:val="000000" w:themeColor="text1"/>
                <w:lang w:val="en-GB"/>
              </w:rPr>
            </w:pPr>
            <w:r w:rsidRPr="003E590B">
              <w:rPr>
                <w:color w:val="000000" w:themeColor="text1"/>
                <w:lang w:val="en-GB"/>
              </w:rPr>
              <w:t>46 (73.0)</w:t>
            </w:r>
          </w:p>
        </w:tc>
        <w:tc>
          <w:tcPr>
            <w:tcW w:w="767" w:type="dxa"/>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rsidR="00EF166E" w:rsidRPr="003E590B" w:rsidRDefault="00EF166E" w:rsidP="00FB45A3">
            <w:pPr>
              <w:spacing w:line="480" w:lineRule="auto"/>
              <w:jc w:val="center"/>
              <w:rPr>
                <w:color w:val="000000" w:themeColor="text1"/>
              </w:rPr>
            </w:pPr>
            <w:r w:rsidRPr="003E590B">
              <w:rPr>
                <w:color w:val="000000" w:themeColor="text1"/>
                <w:lang w:val="en-GB"/>
              </w:rPr>
              <w:t>0.693</w:t>
            </w:r>
          </w:p>
        </w:tc>
      </w:tr>
      <w:tr w:rsidR="00EF166E" w:rsidRPr="003E590B">
        <w:trPr>
          <w:trHeight w:val="445"/>
        </w:trPr>
        <w:tc>
          <w:tcPr>
            <w:tcW w:w="1844" w:type="dxa"/>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rsidR="00EF166E" w:rsidRPr="003E590B" w:rsidRDefault="00EF166E" w:rsidP="00FB45A3">
            <w:pPr>
              <w:spacing w:line="480" w:lineRule="auto"/>
              <w:rPr>
                <w:color w:val="000000" w:themeColor="text1"/>
              </w:rPr>
            </w:pPr>
            <w:r w:rsidRPr="003E590B">
              <w:rPr>
                <w:color w:val="000000" w:themeColor="text1"/>
                <w:lang w:val="en-GB"/>
              </w:rPr>
              <w:t>Hepatitis B carrier*</w:t>
            </w:r>
          </w:p>
        </w:tc>
        <w:tc>
          <w:tcPr>
            <w:tcW w:w="1167" w:type="dxa"/>
            <w:tcBorders>
              <w:top w:val="single" w:sz="8" w:space="0" w:color="000000"/>
              <w:left w:val="single" w:sz="8" w:space="0" w:color="000000"/>
              <w:bottom w:val="single" w:sz="8" w:space="0" w:color="000000"/>
              <w:right w:val="single" w:sz="8" w:space="0" w:color="000000"/>
            </w:tcBorders>
          </w:tcPr>
          <w:p w:rsidR="00EF166E" w:rsidRPr="003E590B" w:rsidRDefault="00EF166E" w:rsidP="00FB45A3">
            <w:pPr>
              <w:spacing w:line="480" w:lineRule="auto"/>
              <w:jc w:val="center"/>
              <w:rPr>
                <w:color w:val="000000" w:themeColor="text1"/>
                <w:lang w:val="en-GB"/>
              </w:rPr>
            </w:pPr>
            <w:r w:rsidRPr="003E590B">
              <w:rPr>
                <w:color w:val="000000" w:themeColor="text1"/>
                <w:lang w:val="en-GB"/>
              </w:rPr>
              <w:t>50 (79.4)</w:t>
            </w:r>
          </w:p>
        </w:tc>
        <w:tc>
          <w:tcPr>
            <w:tcW w:w="1033" w:type="dxa"/>
            <w:tcBorders>
              <w:top w:val="single" w:sz="8" w:space="0" w:color="000000"/>
              <w:left w:val="single" w:sz="8" w:space="0" w:color="000000"/>
              <w:bottom w:val="single" w:sz="8" w:space="0" w:color="000000"/>
              <w:right w:val="single" w:sz="8" w:space="0" w:color="000000"/>
            </w:tcBorders>
          </w:tcPr>
          <w:p w:rsidR="00EF166E" w:rsidRPr="003E590B" w:rsidRDefault="00EF166E" w:rsidP="00FB45A3">
            <w:pPr>
              <w:spacing w:line="480" w:lineRule="auto"/>
              <w:jc w:val="center"/>
              <w:rPr>
                <w:color w:val="000000" w:themeColor="text1"/>
                <w:lang w:val="en-GB"/>
              </w:rPr>
            </w:pPr>
            <w:r w:rsidRPr="003E590B">
              <w:rPr>
                <w:color w:val="000000" w:themeColor="text1"/>
                <w:lang w:val="en-GB"/>
              </w:rPr>
              <w:t>309 (81.5)</w:t>
            </w:r>
          </w:p>
        </w:tc>
        <w:tc>
          <w:tcPr>
            <w:tcW w:w="1067" w:type="dxa"/>
            <w:tcBorders>
              <w:top w:val="single" w:sz="8" w:space="0" w:color="000000"/>
              <w:left w:val="single" w:sz="8" w:space="0" w:color="000000"/>
              <w:bottom w:val="single" w:sz="8" w:space="0" w:color="000000"/>
              <w:right w:val="single" w:sz="8" w:space="0" w:color="000000"/>
            </w:tcBorders>
          </w:tcPr>
          <w:p w:rsidR="00EF166E" w:rsidRPr="003E590B" w:rsidRDefault="00EF166E" w:rsidP="00FB45A3">
            <w:pPr>
              <w:spacing w:line="480" w:lineRule="auto"/>
              <w:jc w:val="center"/>
              <w:rPr>
                <w:color w:val="000000" w:themeColor="text1"/>
                <w:lang w:val="en-GB"/>
              </w:rPr>
            </w:pPr>
            <w:r w:rsidRPr="003E590B">
              <w:rPr>
                <w:color w:val="000000" w:themeColor="text1"/>
                <w:lang w:val="en-GB"/>
              </w:rPr>
              <w:t>0.684</w:t>
            </w:r>
          </w:p>
        </w:tc>
        <w:tc>
          <w:tcPr>
            <w:tcW w:w="1818" w:type="dxa"/>
            <w:tcBorders>
              <w:top w:val="single" w:sz="8" w:space="0" w:color="000000"/>
              <w:left w:val="single" w:sz="8" w:space="0" w:color="000000"/>
              <w:bottom w:val="single" w:sz="8" w:space="0" w:color="000000"/>
              <w:right w:val="single" w:sz="8" w:space="0" w:color="000000"/>
            </w:tcBorders>
          </w:tcPr>
          <w:p w:rsidR="00EF166E" w:rsidRPr="003E590B" w:rsidRDefault="00EF166E" w:rsidP="00FB45A3">
            <w:pPr>
              <w:spacing w:line="480" w:lineRule="auto"/>
              <w:jc w:val="center"/>
              <w:rPr>
                <w:color w:val="000000" w:themeColor="text1"/>
                <w:lang w:val="en-GB"/>
              </w:rPr>
            </w:pPr>
            <w:r w:rsidRPr="003E590B">
              <w:rPr>
                <w:color w:val="000000" w:themeColor="text1"/>
                <w:lang w:val="en-GB"/>
              </w:rPr>
              <w:t>50 (79.4)</w:t>
            </w:r>
          </w:p>
        </w:tc>
        <w:tc>
          <w:tcPr>
            <w:tcW w:w="1260" w:type="dxa"/>
            <w:tcBorders>
              <w:top w:val="single" w:sz="8" w:space="0" w:color="000000"/>
              <w:left w:val="single" w:sz="8" w:space="0" w:color="000000"/>
              <w:bottom w:val="single" w:sz="8" w:space="0" w:color="000000"/>
              <w:right w:val="single" w:sz="8" w:space="0" w:color="000000"/>
            </w:tcBorders>
          </w:tcPr>
          <w:p w:rsidR="00EF166E" w:rsidRPr="003E590B" w:rsidRDefault="00EF166E" w:rsidP="00FB45A3">
            <w:pPr>
              <w:spacing w:line="480" w:lineRule="auto"/>
              <w:jc w:val="center"/>
              <w:rPr>
                <w:color w:val="000000" w:themeColor="text1"/>
                <w:lang w:val="en-GB"/>
              </w:rPr>
            </w:pPr>
            <w:r w:rsidRPr="003E590B">
              <w:rPr>
                <w:color w:val="000000" w:themeColor="text1"/>
                <w:lang w:val="en-GB"/>
              </w:rPr>
              <w:t>54 (85.7)</w:t>
            </w:r>
          </w:p>
        </w:tc>
        <w:tc>
          <w:tcPr>
            <w:tcW w:w="767" w:type="dxa"/>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rsidR="00EF166E" w:rsidRPr="003E590B" w:rsidRDefault="00EF166E" w:rsidP="00FB45A3">
            <w:pPr>
              <w:spacing w:line="480" w:lineRule="auto"/>
              <w:jc w:val="center"/>
              <w:rPr>
                <w:color w:val="000000" w:themeColor="text1"/>
              </w:rPr>
            </w:pPr>
            <w:r w:rsidRPr="003E590B">
              <w:rPr>
                <w:color w:val="000000" w:themeColor="text1"/>
                <w:lang w:val="en-GB"/>
              </w:rPr>
              <w:t>0.348</w:t>
            </w:r>
          </w:p>
        </w:tc>
      </w:tr>
      <w:tr w:rsidR="00EF166E" w:rsidRPr="003E590B">
        <w:trPr>
          <w:trHeight w:val="445"/>
        </w:trPr>
        <w:tc>
          <w:tcPr>
            <w:tcW w:w="1844" w:type="dxa"/>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rsidR="00EF166E" w:rsidRPr="003E590B" w:rsidRDefault="00EF166E" w:rsidP="00FB45A3">
            <w:pPr>
              <w:spacing w:line="480" w:lineRule="auto"/>
              <w:rPr>
                <w:color w:val="000000" w:themeColor="text1"/>
              </w:rPr>
            </w:pPr>
            <w:r w:rsidRPr="003E590B">
              <w:rPr>
                <w:color w:val="000000" w:themeColor="text1"/>
                <w:lang w:val="en-GB"/>
              </w:rPr>
              <w:t>Hepatitis C carrier*</w:t>
            </w:r>
          </w:p>
        </w:tc>
        <w:tc>
          <w:tcPr>
            <w:tcW w:w="1167" w:type="dxa"/>
            <w:tcBorders>
              <w:top w:val="single" w:sz="8" w:space="0" w:color="000000"/>
              <w:left w:val="single" w:sz="8" w:space="0" w:color="000000"/>
              <w:bottom w:val="single" w:sz="8" w:space="0" w:color="000000"/>
              <w:right w:val="single" w:sz="8" w:space="0" w:color="000000"/>
            </w:tcBorders>
          </w:tcPr>
          <w:p w:rsidR="00EF166E" w:rsidRPr="003E590B" w:rsidRDefault="00EF166E" w:rsidP="00FB45A3">
            <w:pPr>
              <w:spacing w:line="480" w:lineRule="auto"/>
              <w:jc w:val="center"/>
              <w:rPr>
                <w:color w:val="000000" w:themeColor="text1"/>
                <w:lang w:val="en-GB"/>
              </w:rPr>
            </w:pPr>
            <w:r w:rsidRPr="003E590B">
              <w:rPr>
                <w:color w:val="000000" w:themeColor="text1"/>
                <w:lang w:val="en-GB"/>
              </w:rPr>
              <w:t>6 (9.5)</w:t>
            </w:r>
          </w:p>
        </w:tc>
        <w:tc>
          <w:tcPr>
            <w:tcW w:w="1033" w:type="dxa"/>
            <w:tcBorders>
              <w:top w:val="single" w:sz="8" w:space="0" w:color="000000"/>
              <w:left w:val="single" w:sz="8" w:space="0" w:color="000000"/>
              <w:bottom w:val="single" w:sz="8" w:space="0" w:color="000000"/>
              <w:right w:val="single" w:sz="8" w:space="0" w:color="000000"/>
            </w:tcBorders>
          </w:tcPr>
          <w:p w:rsidR="00EF166E" w:rsidRPr="003E590B" w:rsidRDefault="00EF166E" w:rsidP="00FB45A3">
            <w:pPr>
              <w:spacing w:line="480" w:lineRule="auto"/>
              <w:jc w:val="center"/>
              <w:rPr>
                <w:color w:val="000000" w:themeColor="text1"/>
                <w:lang w:val="en-GB"/>
              </w:rPr>
            </w:pPr>
            <w:r w:rsidRPr="003E590B">
              <w:rPr>
                <w:color w:val="000000" w:themeColor="text1"/>
                <w:lang w:val="en-GB"/>
              </w:rPr>
              <w:t>24 (6.3)</w:t>
            </w:r>
          </w:p>
        </w:tc>
        <w:tc>
          <w:tcPr>
            <w:tcW w:w="1067" w:type="dxa"/>
            <w:tcBorders>
              <w:top w:val="single" w:sz="8" w:space="0" w:color="000000"/>
              <w:left w:val="single" w:sz="8" w:space="0" w:color="000000"/>
              <w:bottom w:val="single" w:sz="8" w:space="0" w:color="000000"/>
              <w:right w:val="single" w:sz="8" w:space="0" w:color="000000"/>
            </w:tcBorders>
          </w:tcPr>
          <w:p w:rsidR="00EF166E" w:rsidRPr="003E590B" w:rsidRDefault="00EF166E" w:rsidP="00FB45A3">
            <w:pPr>
              <w:spacing w:line="480" w:lineRule="auto"/>
              <w:jc w:val="center"/>
              <w:rPr>
                <w:color w:val="000000" w:themeColor="text1"/>
                <w:lang w:val="en-GB"/>
              </w:rPr>
            </w:pPr>
            <w:r w:rsidRPr="003E590B">
              <w:rPr>
                <w:color w:val="000000" w:themeColor="text1"/>
                <w:lang w:val="en-GB"/>
              </w:rPr>
              <w:t>0.413</w:t>
            </w:r>
          </w:p>
        </w:tc>
        <w:tc>
          <w:tcPr>
            <w:tcW w:w="1818" w:type="dxa"/>
            <w:tcBorders>
              <w:top w:val="single" w:sz="8" w:space="0" w:color="000000"/>
              <w:left w:val="single" w:sz="8" w:space="0" w:color="000000"/>
              <w:bottom w:val="single" w:sz="8" w:space="0" w:color="000000"/>
              <w:right w:val="single" w:sz="8" w:space="0" w:color="000000"/>
            </w:tcBorders>
          </w:tcPr>
          <w:p w:rsidR="00EF166E" w:rsidRPr="003E590B" w:rsidRDefault="00EF166E" w:rsidP="00FB45A3">
            <w:pPr>
              <w:spacing w:line="480" w:lineRule="auto"/>
              <w:jc w:val="center"/>
              <w:rPr>
                <w:color w:val="000000" w:themeColor="text1"/>
                <w:lang w:val="en-GB"/>
              </w:rPr>
            </w:pPr>
            <w:r w:rsidRPr="003E590B">
              <w:rPr>
                <w:color w:val="000000" w:themeColor="text1"/>
                <w:lang w:val="en-GB"/>
              </w:rPr>
              <w:t>6 (9.5)</w:t>
            </w:r>
          </w:p>
        </w:tc>
        <w:tc>
          <w:tcPr>
            <w:tcW w:w="1260" w:type="dxa"/>
            <w:tcBorders>
              <w:top w:val="single" w:sz="8" w:space="0" w:color="000000"/>
              <w:left w:val="single" w:sz="8" w:space="0" w:color="000000"/>
              <w:bottom w:val="single" w:sz="8" w:space="0" w:color="000000"/>
              <w:right w:val="single" w:sz="8" w:space="0" w:color="000000"/>
            </w:tcBorders>
          </w:tcPr>
          <w:p w:rsidR="00EF166E" w:rsidRPr="003E590B" w:rsidRDefault="00EF166E" w:rsidP="00FB45A3">
            <w:pPr>
              <w:spacing w:line="480" w:lineRule="auto"/>
              <w:jc w:val="center"/>
              <w:rPr>
                <w:color w:val="000000" w:themeColor="text1"/>
                <w:lang w:val="en-GB"/>
              </w:rPr>
            </w:pPr>
            <w:r w:rsidRPr="003E590B">
              <w:rPr>
                <w:color w:val="000000" w:themeColor="text1"/>
                <w:lang w:val="en-GB"/>
              </w:rPr>
              <w:t>4 (6.3)</w:t>
            </w:r>
          </w:p>
        </w:tc>
        <w:tc>
          <w:tcPr>
            <w:tcW w:w="767" w:type="dxa"/>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rsidR="00EF166E" w:rsidRPr="003E590B" w:rsidRDefault="00EF166E" w:rsidP="00FB45A3">
            <w:pPr>
              <w:spacing w:line="480" w:lineRule="auto"/>
              <w:jc w:val="center"/>
              <w:rPr>
                <w:color w:val="000000" w:themeColor="text1"/>
              </w:rPr>
            </w:pPr>
            <w:r w:rsidRPr="003E590B">
              <w:rPr>
                <w:color w:val="000000" w:themeColor="text1"/>
                <w:lang w:val="en-GB"/>
              </w:rPr>
              <w:t>0.510</w:t>
            </w:r>
          </w:p>
        </w:tc>
      </w:tr>
      <w:tr w:rsidR="00EF166E" w:rsidRPr="003E590B">
        <w:trPr>
          <w:trHeight w:val="480"/>
        </w:trPr>
        <w:tc>
          <w:tcPr>
            <w:tcW w:w="1844" w:type="dxa"/>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rsidR="00EF166E" w:rsidRPr="003E590B" w:rsidRDefault="00EF166E" w:rsidP="00FB45A3">
            <w:pPr>
              <w:spacing w:line="480" w:lineRule="auto"/>
              <w:rPr>
                <w:color w:val="000000" w:themeColor="text1"/>
              </w:rPr>
            </w:pPr>
            <w:r w:rsidRPr="003E590B">
              <w:rPr>
                <w:color w:val="000000" w:themeColor="text1"/>
              </w:rPr>
              <w:t>Number of Comorbidity#</w:t>
            </w:r>
          </w:p>
        </w:tc>
        <w:tc>
          <w:tcPr>
            <w:tcW w:w="1167" w:type="dxa"/>
            <w:tcBorders>
              <w:top w:val="single" w:sz="8" w:space="0" w:color="000000"/>
              <w:left w:val="single" w:sz="8" w:space="0" w:color="000000"/>
              <w:bottom w:val="single" w:sz="8" w:space="0" w:color="000000"/>
              <w:right w:val="single" w:sz="8" w:space="0" w:color="000000"/>
            </w:tcBorders>
          </w:tcPr>
          <w:p w:rsidR="00EF166E" w:rsidRPr="003E590B" w:rsidRDefault="00EF166E" w:rsidP="00FB45A3">
            <w:pPr>
              <w:spacing w:line="480" w:lineRule="auto"/>
              <w:jc w:val="center"/>
              <w:rPr>
                <w:color w:val="000000" w:themeColor="text1"/>
                <w:lang w:val="en-GB"/>
              </w:rPr>
            </w:pPr>
            <w:r w:rsidRPr="003E590B">
              <w:rPr>
                <w:color w:val="000000" w:themeColor="text1"/>
                <w:lang w:val="en-GB"/>
              </w:rPr>
              <w:t>1.3 (1.2)</w:t>
            </w:r>
          </w:p>
        </w:tc>
        <w:tc>
          <w:tcPr>
            <w:tcW w:w="1033" w:type="dxa"/>
            <w:tcBorders>
              <w:top w:val="single" w:sz="8" w:space="0" w:color="000000"/>
              <w:left w:val="single" w:sz="8" w:space="0" w:color="000000"/>
              <w:bottom w:val="single" w:sz="8" w:space="0" w:color="000000"/>
              <w:right w:val="single" w:sz="8" w:space="0" w:color="000000"/>
            </w:tcBorders>
          </w:tcPr>
          <w:p w:rsidR="00EF166E" w:rsidRPr="003E590B" w:rsidRDefault="00EF166E" w:rsidP="00FB45A3">
            <w:pPr>
              <w:spacing w:line="480" w:lineRule="auto"/>
              <w:jc w:val="center"/>
              <w:rPr>
                <w:color w:val="000000" w:themeColor="text1"/>
                <w:lang w:val="en-GB"/>
              </w:rPr>
            </w:pPr>
            <w:r w:rsidRPr="003E590B">
              <w:rPr>
                <w:color w:val="000000" w:themeColor="text1"/>
                <w:lang w:val="en-GB"/>
              </w:rPr>
              <w:t>1.3 (1.4)</w:t>
            </w:r>
          </w:p>
        </w:tc>
        <w:tc>
          <w:tcPr>
            <w:tcW w:w="1067" w:type="dxa"/>
            <w:tcBorders>
              <w:top w:val="single" w:sz="8" w:space="0" w:color="000000"/>
              <w:left w:val="single" w:sz="8" w:space="0" w:color="000000"/>
              <w:bottom w:val="single" w:sz="8" w:space="0" w:color="000000"/>
              <w:right w:val="single" w:sz="8" w:space="0" w:color="000000"/>
            </w:tcBorders>
          </w:tcPr>
          <w:p w:rsidR="00EF166E" w:rsidRPr="003E590B" w:rsidRDefault="00EF166E" w:rsidP="00FB45A3">
            <w:pPr>
              <w:spacing w:line="480" w:lineRule="auto"/>
              <w:jc w:val="center"/>
              <w:rPr>
                <w:color w:val="000000" w:themeColor="text1"/>
                <w:lang w:val="en-GB"/>
              </w:rPr>
            </w:pPr>
            <w:r w:rsidRPr="003E590B">
              <w:rPr>
                <w:color w:val="000000" w:themeColor="text1"/>
                <w:lang w:val="en-GB"/>
              </w:rPr>
              <w:t>0.832</w:t>
            </w:r>
          </w:p>
        </w:tc>
        <w:tc>
          <w:tcPr>
            <w:tcW w:w="1818" w:type="dxa"/>
            <w:tcBorders>
              <w:top w:val="single" w:sz="8" w:space="0" w:color="000000"/>
              <w:left w:val="single" w:sz="8" w:space="0" w:color="000000"/>
              <w:bottom w:val="single" w:sz="8" w:space="0" w:color="000000"/>
              <w:right w:val="single" w:sz="8" w:space="0" w:color="000000"/>
            </w:tcBorders>
          </w:tcPr>
          <w:p w:rsidR="00EF166E" w:rsidRPr="003E590B" w:rsidRDefault="00EF166E" w:rsidP="00FB45A3">
            <w:pPr>
              <w:spacing w:line="480" w:lineRule="auto"/>
              <w:jc w:val="center"/>
              <w:rPr>
                <w:color w:val="000000" w:themeColor="text1"/>
                <w:lang w:val="en-GB"/>
              </w:rPr>
            </w:pPr>
            <w:r w:rsidRPr="003E590B">
              <w:rPr>
                <w:color w:val="000000" w:themeColor="text1"/>
                <w:lang w:val="en-GB"/>
              </w:rPr>
              <w:t>1.3 (1.2)</w:t>
            </w:r>
          </w:p>
        </w:tc>
        <w:tc>
          <w:tcPr>
            <w:tcW w:w="1260" w:type="dxa"/>
            <w:tcBorders>
              <w:top w:val="single" w:sz="8" w:space="0" w:color="000000"/>
              <w:left w:val="single" w:sz="8" w:space="0" w:color="000000"/>
              <w:bottom w:val="single" w:sz="8" w:space="0" w:color="000000"/>
              <w:right w:val="single" w:sz="8" w:space="0" w:color="000000"/>
            </w:tcBorders>
          </w:tcPr>
          <w:p w:rsidR="00EF166E" w:rsidRPr="003E590B" w:rsidRDefault="00EF166E" w:rsidP="00FB45A3">
            <w:pPr>
              <w:spacing w:line="480" w:lineRule="auto"/>
              <w:jc w:val="center"/>
              <w:rPr>
                <w:color w:val="000000" w:themeColor="text1"/>
                <w:lang w:val="en-GB"/>
              </w:rPr>
            </w:pPr>
            <w:r w:rsidRPr="003E590B">
              <w:rPr>
                <w:color w:val="000000" w:themeColor="text1"/>
                <w:lang w:val="en-GB"/>
              </w:rPr>
              <w:t>1.4 (1.3)</w:t>
            </w:r>
          </w:p>
        </w:tc>
        <w:tc>
          <w:tcPr>
            <w:tcW w:w="767" w:type="dxa"/>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rsidR="00EF166E" w:rsidRPr="003E590B" w:rsidRDefault="00EF166E" w:rsidP="00FB45A3">
            <w:pPr>
              <w:spacing w:line="480" w:lineRule="auto"/>
              <w:jc w:val="center"/>
              <w:rPr>
                <w:color w:val="000000" w:themeColor="text1"/>
              </w:rPr>
            </w:pPr>
            <w:r w:rsidRPr="003E590B">
              <w:rPr>
                <w:color w:val="000000" w:themeColor="text1"/>
                <w:lang w:val="en-GB"/>
              </w:rPr>
              <w:t>0.675</w:t>
            </w:r>
          </w:p>
        </w:tc>
      </w:tr>
      <w:tr w:rsidR="00EF166E" w:rsidRPr="003E590B">
        <w:trPr>
          <w:trHeight w:val="574"/>
        </w:trPr>
        <w:tc>
          <w:tcPr>
            <w:tcW w:w="1844" w:type="dxa"/>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rsidR="00EF166E" w:rsidRPr="003E590B" w:rsidRDefault="00EF166E" w:rsidP="00FB45A3">
            <w:pPr>
              <w:spacing w:line="480" w:lineRule="auto"/>
              <w:rPr>
                <w:color w:val="000000" w:themeColor="text1"/>
              </w:rPr>
            </w:pPr>
            <w:r w:rsidRPr="003E590B">
              <w:rPr>
                <w:color w:val="000000" w:themeColor="text1"/>
                <w:lang w:val="en-GB"/>
              </w:rPr>
              <w:t>Child’s grading A*</w:t>
            </w:r>
          </w:p>
        </w:tc>
        <w:tc>
          <w:tcPr>
            <w:tcW w:w="1167" w:type="dxa"/>
            <w:tcBorders>
              <w:top w:val="single" w:sz="8" w:space="0" w:color="000000"/>
              <w:left w:val="single" w:sz="8" w:space="0" w:color="000000"/>
              <w:bottom w:val="single" w:sz="8" w:space="0" w:color="000000"/>
              <w:right w:val="single" w:sz="8" w:space="0" w:color="000000"/>
            </w:tcBorders>
          </w:tcPr>
          <w:p w:rsidR="00EF166E" w:rsidRPr="003E590B" w:rsidRDefault="00EF166E" w:rsidP="00FB45A3">
            <w:pPr>
              <w:spacing w:line="480" w:lineRule="auto"/>
              <w:jc w:val="center"/>
              <w:rPr>
                <w:color w:val="000000" w:themeColor="text1"/>
                <w:lang w:val="en-GB"/>
              </w:rPr>
            </w:pPr>
            <w:r w:rsidRPr="003E590B">
              <w:rPr>
                <w:color w:val="000000" w:themeColor="text1"/>
                <w:lang w:val="en-GB"/>
              </w:rPr>
              <w:t>57 (90.5)</w:t>
            </w:r>
          </w:p>
        </w:tc>
        <w:tc>
          <w:tcPr>
            <w:tcW w:w="1033" w:type="dxa"/>
            <w:tcBorders>
              <w:top w:val="single" w:sz="8" w:space="0" w:color="000000"/>
              <w:left w:val="single" w:sz="8" w:space="0" w:color="000000"/>
              <w:bottom w:val="single" w:sz="8" w:space="0" w:color="000000"/>
              <w:right w:val="single" w:sz="8" w:space="0" w:color="000000"/>
            </w:tcBorders>
          </w:tcPr>
          <w:p w:rsidR="00EF166E" w:rsidRPr="003E590B" w:rsidRDefault="00EF166E" w:rsidP="00FB45A3">
            <w:pPr>
              <w:spacing w:line="480" w:lineRule="auto"/>
              <w:jc w:val="center"/>
              <w:rPr>
                <w:color w:val="000000" w:themeColor="text1"/>
                <w:lang w:val="en-GB"/>
              </w:rPr>
            </w:pPr>
            <w:r w:rsidRPr="003E590B">
              <w:rPr>
                <w:color w:val="000000" w:themeColor="text1"/>
                <w:lang w:val="en-GB"/>
              </w:rPr>
              <w:t>366 (96.6)</w:t>
            </w:r>
          </w:p>
        </w:tc>
        <w:tc>
          <w:tcPr>
            <w:tcW w:w="1067" w:type="dxa"/>
            <w:tcBorders>
              <w:top w:val="single" w:sz="8" w:space="0" w:color="000000"/>
              <w:left w:val="single" w:sz="8" w:space="0" w:color="000000"/>
              <w:bottom w:val="single" w:sz="8" w:space="0" w:color="000000"/>
              <w:right w:val="single" w:sz="8" w:space="0" w:color="000000"/>
            </w:tcBorders>
          </w:tcPr>
          <w:p w:rsidR="00EF166E" w:rsidRPr="003E590B" w:rsidRDefault="00EF166E" w:rsidP="00FB45A3">
            <w:pPr>
              <w:spacing w:line="480" w:lineRule="auto"/>
              <w:jc w:val="center"/>
              <w:rPr>
                <w:b/>
                <w:i/>
                <w:color w:val="000000" w:themeColor="text1"/>
                <w:lang w:val="en-GB"/>
              </w:rPr>
            </w:pPr>
            <w:r w:rsidRPr="003E590B">
              <w:rPr>
                <w:b/>
                <w:i/>
                <w:color w:val="000000" w:themeColor="text1"/>
                <w:lang w:val="en-GB"/>
              </w:rPr>
              <w:t>0.040</w:t>
            </w:r>
          </w:p>
        </w:tc>
        <w:tc>
          <w:tcPr>
            <w:tcW w:w="1818" w:type="dxa"/>
            <w:tcBorders>
              <w:top w:val="single" w:sz="8" w:space="0" w:color="000000"/>
              <w:left w:val="single" w:sz="8" w:space="0" w:color="000000"/>
              <w:bottom w:val="single" w:sz="8" w:space="0" w:color="000000"/>
              <w:right w:val="single" w:sz="8" w:space="0" w:color="000000"/>
            </w:tcBorders>
          </w:tcPr>
          <w:p w:rsidR="00EF166E" w:rsidRPr="003E590B" w:rsidRDefault="00EF166E" w:rsidP="00FB45A3">
            <w:pPr>
              <w:spacing w:line="480" w:lineRule="auto"/>
              <w:jc w:val="center"/>
              <w:rPr>
                <w:color w:val="000000" w:themeColor="text1"/>
                <w:lang w:val="en-GB"/>
              </w:rPr>
            </w:pPr>
            <w:r w:rsidRPr="003E590B">
              <w:rPr>
                <w:color w:val="000000" w:themeColor="text1"/>
                <w:lang w:val="en-GB"/>
              </w:rPr>
              <w:t>57 (90.5)</w:t>
            </w:r>
          </w:p>
        </w:tc>
        <w:tc>
          <w:tcPr>
            <w:tcW w:w="1260" w:type="dxa"/>
            <w:tcBorders>
              <w:top w:val="single" w:sz="8" w:space="0" w:color="000000"/>
              <w:left w:val="single" w:sz="8" w:space="0" w:color="000000"/>
              <w:bottom w:val="single" w:sz="8" w:space="0" w:color="000000"/>
              <w:right w:val="single" w:sz="8" w:space="0" w:color="000000"/>
            </w:tcBorders>
          </w:tcPr>
          <w:p w:rsidR="00EF166E" w:rsidRPr="003E590B" w:rsidRDefault="00EF166E" w:rsidP="00FB45A3">
            <w:pPr>
              <w:spacing w:line="480" w:lineRule="auto"/>
              <w:jc w:val="center"/>
              <w:rPr>
                <w:color w:val="000000" w:themeColor="text1"/>
                <w:lang w:val="en-GB"/>
              </w:rPr>
            </w:pPr>
            <w:r w:rsidRPr="003E590B">
              <w:rPr>
                <w:color w:val="000000" w:themeColor="text1"/>
                <w:lang w:val="en-GB"/>
              </w:rPr>
              <w:t>59 (93.7)</w:t>
            </w:r>
          </w:p>
        </w:tc>
        <w:tc>
          <w:tcPr>
            <w:tcW w:w="767" w:type="dxa"/>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rsidR="00EF166E" w:rsidRPr="003E590B" w:rsidRDefault="00EF166E" w:rsidP="00FB45A3">
            <w:pPr>
              <w:spacing w:line="480" w:lineRule="auto"/>
              <w:jc w:val="center"/>
              <w:rPr>
                <w:color w:val="000000" w:themeColor="text1"/>
              </w:rPr>
            </w:pPr>
            <w:r w:rsidRPr="003E590B">
              <w:rPr>
                <w:color w:val="000000" w:themeColor="text1"/>
                <w:lang w:val="en-GB"/>
              </w:rPr>
              <w:t>0.510</w:t>
            </w:r>
          </w:p>
        </w:tc>
      </w:tr>
      <w:tr w:rsidR="00EF166E" w:rsidRPr="003E590B">
        <w:trPr>
          <w:trHeight w:val="445"/>
        </w:trPr>
        <w:tc>
          <w:tcPr>
            <w:tcW w:w="1844" w:type="dxa"/>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rsidR="00EF166E" w:rsidRPr="003E590B" w:rsidRDefault="00EF166E" w:rsidP="00FB45A3">
            <w:pPr>
              <w:spacing w:line="480" w:lineRule="auto"/>
              <w:rPr>
                <w:color w:val="000000" w:themeColor="text1"/>
              </w:rPr>
            </w:pPr>
            <w:r w:rsidRPr="003E590B">
              <w:rPr>
                <w:color w:val="000000" w:themeColor="text1"/>
              </w:rPr>
              <w:t>Cirrhosis*</w:t>
            </w:r>
          </w:p>
        </w:tc>
        <w:tc>
          <w:tcPr>
            <w:tcW w:w="1167" w:type="dxa"/>
            <w:tcBorders>
              <w:top w:val="single" w:sz="8" w:space="0" w:color="000000"/>
              <w:left w:val="single" w:sz="8" w:space="0" w:color="000000"/>
              <w:bottom w:val="single" w:sz="8" w:space="0" w:color="000000"/>
              <w:right w:val="single" w:sz="8" w:space="0" w:color="000000"/>
            </w:tcBorders>
          </w:tcPr>
          <w:p w:rsidR="00EF166E" w:rsidRPr="003E590B" w:rsidRDefault="00EF166E" w:rsidP="00FB45A3">
            <w:pPr>
              <w:spacing w:line="480" w:lineRule="auto"/>
              <w:jc w:val="center"/>
              <w:rPr>
                <w:color w:val="000000" w:themeColor="text1"/>
                <w:lang w:val="en-GB"/>
              </w:rPr>
            </w:pPr>
            <w:r w:rsidRPr="003E590B">
              <w:rPr>
                <w:color w:val="000000" w:themeColor="text1"/>
                <w:lang w:val="en-GB"/>
              </w:rPr>
              <w:t>57 (90.5)</w:t>
            </w:r>
          </w:p>
        </w:tc>
        <w:tc>
          <w:tcPr>
            <w:tcW w:w="1033" w:type="dxa"/>
            <w:tcBorders>
              <w:top w:val="single" w:sz="8" w:space="0" w:color="000000"/>
              <w:left w:val="single" w:sz="8" w:space="0" w:color="000000"/>
              <w:bottom w:val="single" w:sz="8" w:space="0" w:color="000000"/>
              <w:right w:val="single" w:sz="8" w:space="0" w:color="000000"/>
            </w:tcBorders>
          </w:tcPr>
          <w:p w:rsidR="00EF166E" w:rsidRPr="003E590B" w:rsidRDefault="00EF166E" w:rsidP="00FB45A3">
            <w:pPr>
              <w:spacing w:line="480" w:lineRule="auto"/>
              <w:jc w:val="center"/>
              <w:rPr>
                <w:color w:val="000000" w:themeColor="text1"/>
                <w:lang w:val="en-GB"/>
              </w:rPr>
            </w:pPr>
            <w:r w:rsidRPr="003E590B">
              <w:rPr>
                <w:color w:val="000000" w:themeColor="text1"/>
                <w:lang w:val="en-GB"/>
              </w:rPr>
              <w:t>216 (57.0)</w:t>
            </w:r>
          </w:p>
        </w:tc>
        <w:tc>
          <w:tcPr>
            <w:tcW w:w="1067" w:type="dxa"/>
            <w:tcBorders>
              <w:top w:val="single" w:sz="8" w:space="0" w:color="000000"/>
              <w:left w:val="single" w:sz="8" w:space="0" w:color="000000"/>
              <w:bottom w:val="single" w:sz="8" w:space="0" w:color="000000"/>
              <w:right w:val="single" w:sz="8" w:space="0" w:color="000000"/>
            </w:tcBorders>
          </w:tcPr>
          <w:p w:rsidR="00EF166E" w:rsidRPr="003E590B" w:rsidRDefault="00EF166E" w:rsidP="00FB45A3">
            <w:pPr>
              <w:spacing w:line="480" w:lineRule="auto"/>
              <w:jc w:val="center"/>
              <w:rPr>
                <w:b/>
                <w:i/>
                <w:color w:val="000000" w:themeColor="text1"/>
                <w:lang w:val="en-GB"/>
              </w:rPr>
            </w:pPr>
            <w:r w:rsidRPr="003E590B">
              <w:rPr>
                <w:b/>
                <w:i/>
                <w:color w:val="000000" w:themeColor="text1"/>
                <w:lang w:val="en-GB"/>
              </w:rPr>
              <w:t>&lt;0.001</w:t>
            </w:r>
          </w:p>
        </w:tc>
        <w:tc>
          <w:tcPr>
            <w:tcW w:w="1818" w:type="dxa"/>
            <w:tcBorders>
              <w:top w:val="single" w:sz="8" w:space="0" w:color="000000"/>
              <w:left w:val="single" w:sz="8" w:space="0" w:color="000000"/>
              <w:bottom w:val="single" w:sz="8" w:space="0" w:color="000000"/>
              <w:right w:val="single" w:sz="8" w:space="0" w:color="000000"/>
            </w:tcBorders>
          </w:tcPr>
          <w:p w:rsidR="00EF166E" w:rsidRPr="003E590B" w:rsidRDefault="00EF166E" w:rsidP="00FB45A3">
            <w:pPr>
              <w:spacing w:line="480" w:lineRule="auto"/>
              <w:jc w:val="center"/>
              <w:rPr>
                <w:color w:val="000000" w:themeColor="text1"/>
                <w:lang w:val="en-GB"/>
              </w:rPr>
            </w:pPr>
            <w:r w:rsidRPr="003E590B">
              <w:rPr>
                <w:color w:val="000000" w:themeColor="text1"/>
                <w:lang w:val="en-GB"/>
              </w:rPr>
              <w:t>57 (90.5)</w:t>
            </w:r>
          </w:p>
        </w:tc>
        <w:tc>
          <w:tcPr>
            <w:tcW w:w="1260" w:type="dxa"/>
            <w:tcBorders>
              <w:top w:val="single" w:sz="8" w:space="0" w:color="000000"/>
              <w:left w:val="single" w:sz="8" w:space="0" w:color="000000"/>
              <w:bottom w:val="single" w:sz="8" w:space="0" w:color="000000"/>
              <w:right w:val="single" w:sz="8" w:space="0" w:color="000000"/>
            </w:tcBorders>
          </w:tcPr>
          <w:p w:rsidR="00EF166E" w:rsidRPr="003E590B" w:rsidRDefault="00EF166E" w:rsidP="00FB45A3">
            <w:pPr>
              <w:spacing w:line="480" w:lineRule="auto"/>
              <w:jc w:val="center"/>
              <w:rPr>
                <w:color w:val="000000" w:themeColor="text1"/>
                <w:lang w:val="en-GB"/>
              </w:rPr>
            </w:pPr>
            <w:r w:rsidRPr="003E590B">
              <w:rPr>
                <w:color w:val="000000" w:themeColor="text1"/>
                <w:lang w:val="en-GB"/>
              </w:rPr>
              <w:t>58 (92.1)</w:t>
            </w:r>
          </w:p>
        </w:tc>
        <w:tc>
          <w:tcPr>
            <w:tcW w:w="767" w:type="dxa"/>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rsidR="00EF166E" w:rsidRPr="003E590B" w:rsidRDefault="00EF166E" w:rsidP="00FB45A3">
            <w:pPr>
              <w:spacing w:line="480" w:lineRule="auto"/>
              <w:jc w:val="center"/>
              <w:rPr>
                <w:color w:val="000000" w:themeColor="text1"/>
              </w:rPr>
            </w:pPr>
            <w:r w:rsidRPr="003E590B">
              <w:rPr>
                <w:color w:val="000000" w:themeColor="text1"/>
                <w:lang w:val="en-GB"/>
              </w:rPr>
              <w:t>0.752</w:t>
            </w:r>
          </w:p>
        </w:tc>
      </w:tr>
      <w:tr w:rsidR="00EF166E" w:rsidRPr="003E590B">
        <w:trPr>
          <w:trHeight w:val="445"/>
        </w:trPr>
        <w:tc>
          <w:tcPr>
            <w:tcW w:w="1844" w:type="dxa"/>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rsidR="00EF166E" w:rsidRPr="003E590B" w:rsidRDefault="00EF166E" w:rsidP="00FB45A3">
            <w:pPr>
              <w:spacing w:line="480" w:lineRule="auto"/>
              <w:rPr>
                <w:color w:val="000000" w:themeColor="text1"/>
              </w:rPr>
            </w:pPr>
            <w:r w:rsidRPr="003E590B">
              <w:rPr>
                <w:color w:val="000000" w:themeColor="text1"/>
                <w:lang w:val="en-GB"/>
              </w:rPr>
              <w:t>Platelet counts (10</w:t>
            </w:r>
            <w:r w:rsidRPr="003E590B">
              <w:rPr>
                <w:color w:val="000000" w:themeColor="text1"/>
                <w:vertAlign w:val="superscript"/>
                <w:lang w:val="en-GB"/>
              </w:rPr>
              <w:t>9</w:t>
            </w:r>
            <w:r w:rsidRPr="003E590B">
              <w:rPr>
                <w:color w:val="000000" w:themeColor="text1"/>
                <w:lang w:val="en-GB"/>
              </w:rPr>
              <w:t>/l)  #</w:t>
            </w:r>
          </w:p>
        </w:tc>
        <w:tc>
          <w:tcPr>
            <w:tcW w:w="1167" w:type="dxa"/>
            <w:tcBorders>
              <w:top w:val="single" w:sz="8" w:space="0" w:color="000000"/>
              <w:left w:val="single" w:sz="8" w:space="0" w:color="000000"/>
              <w:bottom w:val="single" w:sz="8" w:space="0" w:color="000000"/>
              <w:right w:val="single" w:sz="8" w:space="0" w:color="000000"/>
            </w:tcBorders>
          </w:tcPr>
          <w:p w:rsidR="00EF166E" w:rsidRPr="003E590B" w:rsidRDefault="00EF166E" w:rsidP="00FB45A3">
            <w:pPr>
              <w:spacing w:line="480" w:lineRule="auto"/>
              <w:jc w:val="center"/>
              <w:rPr>
                <w:color w:val="000000" w:themeColor="text1"/>
                <w:lang w:val="en-GB"/>
              </w:rPr>
            </w:pPr>
            <w:r w:rsidRPr="003E590B">
              <w:rPr>
                <w:color w:val="000000" w:themeColor="text1"/>
                <w:lang w:val="en-GB"/>
              </w:rPr>
              <w:t>105.2 (50.6)</w:t>
            </w:r>
          </w:p>
        </w:tc>
        <w:tc>
          <w:tcPr>
            <w:tcW w:w="1033" w:type="dxa"/>
            <w:tcBorders>
              <w:top w:val="single" w:sz="8" w:space="0" w:color="000000"/>
              <w:left w:val="single" w:sz="8" w:space="0" w:color="000000"/>
              <w:bottom w:val="single" w:sz="8" w:space="0" w:color="000000"/>
              <w:right w:val="single" w:sz="8" w:space="0" w:color="000000"/>
            </w:tcBorders>
          </w:tcPr>
          <w:p w:rsidR="00EF166E" w:rsidRPr="003E590B" w:rsidRDefault="00EF166E" w:rsidP="00FB45A3">
            <w:pPr>
              <w:spacing w:line="480" w:lineRule="auto"/>
              <w:jc w:val="center"/>
              <w:rPr>
                <w:color w:val="000000" w:themeColor="text1"/>
                <w:lang w:val="en-GB"/>
              </w:rPr>
            </w:pPr>
            <w:r w:rsidRPr="003E590B">
              <w:rPr>
                <w:color w:val="000000" w:themeColor="text1"/>
                <w:lang w:val="en-GB"/>
              </w:rPr>
              <w:t>172.1 (79.0)</w:t>
            </w:r>
          </w:p>
        </w:tc>
        <w:tc>
          <w:tcPr>
            <w:tcW w:w="1067" w:type="dxa"/>
            <w:tcBorders>
              <w:top w:val="single" w:sz="8" w:space="0" w:color="000000"/>
              <w:left w:val="single" w:sz="8" w:space="0" w:color="000000"/>
              <w:bottom w:val="single" w:sz="8" w:space="0" w:color="000000"/>
              <w:right w:val="single" w:sz="8" w:space="0" w:color="000000"/>
            </w:tcBorders>
          </w:tcPr>
          <w:p w:rsidR="00EF166E" w:rsidRPr="003E590B" w:rsidRDefault="00EF166E" w:rsidP="00FB45A3">
            <w:pPr>
              <w:spacing w:line="480" w:lineRule="auto"/>
              <w:jc w:val="center"/>
              <w:rPr>
                <w:b/>
                <w:i/>
                <w:color w:val="000000" w:themeColor="text1"/>
                <w:lang w:val="en-GB"/>
              </w:rPr>
            </w:pPr>
            <w:r w:rsidRPr="003E590B">
              <w:rPr>
                <w:b/>
                <w:i/>
                <w:color w:val="000000" w:themeColor="text1"/>
                <w:lang w:val="en-GB"/>
              </w:rPr>
              <w:t>&lt;0.001</w:t>
            </w:r>
          </w:p>
        </w:tc>
        <w:tc>
          <w:tcPr>
            <w:tcW w:w="1818" w:type="dxa"/>
            <w:tcBorders>
              <w:top w:val="single" w:sz="8" w:space="0" w:color="000000"/>
              <w:left w:val="single" w:sz="8" w:space="0" w:color="000000"/>
              <w:bottom w:val="single" w:sz="8" w:space="0" w:color="000000"/>
              <w:right w:val="single" w:sz="8" w:space="0" w:color="000000"/>
            </w:tcBorders>
          </w:tcPr>
          <w:p w:rsidR="00EF166E" w:rsidRPr="003E590B" w:rsidRDefault="00EF166E" w:rsidP="00FB45A3">
            <w:pPr>
              <w:spacing w:line="480" w:lineRule="auto"/>
              <w:jc w:val="center"/>
              <w:rPr>
                <w:color w:val="000000" w:themeColor="text1"/>
                <w:lang w:val="en-GB"/>
              </w:rPr>
            </w:pPr>
            <w:r w:rsidRPr="003E590B">
              <w:rPr>
                <w:color w:val="000000" w:themeColor="text1"/>
                <w:lang w:val="en-GB"/>
              </w:rPr>
              <w:t>105.2 (50.6)</w:t>
            </w:r>
          </w:p>
        </w:tc>
        <w:tc>
          <w:tcPr>
            <w:tcW w:w="1260" w:type="dxa"/>
            <w:tcBorders>
              <w:top w:val="single" w:sz="8" w:space="0" w:color="000000"/>
              <w:left w:val="single" w:sz="8" w:space="0" w:color="000000"/>
              <w:bottom w:val="single" w:sz="8" w:space="0" w:color="000000"/>
              <w:right w:val="single" w:sz="8" w:space="0" w:color="000000"/>
            </w:tcBorders>
          </w:tcPr>
          <w:p w:rsidR="00EF166E" w:rsidRPr="003E590B" w:rsidRDefault="00EF166E" w:rsidP="00FB45A3">
            <w:pPr>
              <w:spacing w:line="480" w:lineRule="auto"/>
              <w:jc w:val="center"/>
              <w:rPr>
                <w:color w:val="000000" w:themeColor="text1"/>
                <w:lang w:val="en-GB"/>
              </w:rPr>
            </w:pPr>
            <w:r w:rsidRPr="003E590B">
              <w:rPr>
                <w:color w:val="000000" w:themeColor="text1"/>
                <w:lang w:val="en-GB"/>
              </w:rPr>
              <w:t>115.2 (41.6)</w:t>
            </w:r>
          </w:p>
        </w:tc>
        <w:tc>
          <w:tcPr>
            <w:tcW w:w="767" w:type="dxa"/>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rsidR="00EF166E" w:rsidRPr="003E590B" w:rsidRDefault="00EF166E" w:rsidP="00FB45A3">
            <w:pPr>
              <w:spacing w:line="480" w:lineRule="auto"/>
              <w:jc w:val="center"/>
              <w:rPr>
                <w:color w:val="000000" w:themeColor="text1"/>
              </w:rPr>
            </w:pPr>
            <w:r w:rsidRPr="003E590B">
              <w:rPr>
                <w:color w:val="000000" w:themeColor="text1"/>
                <w:lang w:val="en-GB"/>
              </w:rPr>
              <w:t>0.227</w:t>
            </w:r>
          </w:p>
        </w:tc>
      </w:tr>
      <w:tr w:rsidR="00EF166E" w:rsidRPr="003E590B">
        <w:trPr>
          <w:trHeight w:val="445"/>
        </w:trPr>
        <w:tc>
          <w:tcPr>
            <w:tcW w:w="1844" w:type="dxa"/>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rsidR="00EF166E" w:rsidRPr="003E590B" w:rsidRDefault="00EF166E" w:rsidP="00FB45A3">
            <w:pPr>
              <w:spacing w:line="480" w:lineRule="auto"/>
              <w:rPr>
                <w:color w:val="000000" w:themeColor="text1"/>
              </w:rPr>
            </w:pPr>
            <w:r w:rsidRPr="003E590B">
              <w:rPr>
                <w:color w:val="000000" w:themeColor="text1"/>
              </w:rPr>
              <w:t>Bilirubin (umol/l)#</w:t>
            </w:r>
          </w:p>
        </w:tc>
        <w:tc>
          <w:tcPr>
            <w:tcW w:w="1167" w:type="dxa"/>
            <w:tcBorders>
              <w:top w:val="single" w:sz="8" w:space="0" w:color="000000"/>
              <w:left w:val="single" w:sz="8" w:space="0" w:color="000000"/>
              <w:bottom w:val="single" w:sz="8" w:space="0" w:color="000000"/>
              <w:right w:val="single" w:sz="8" w:space="0" w:color="000000"/>
            </w:tcBorders>
          </w:tcPr>
          <w:p w:rsidR="00EF166E" w:rsidRPr="003E590B" w:rsidRDefault="00EF166E" w:rsidP="00FB45A3">
            <w:pPr>
              <w:spacing w:line="480" w:lineRule="auto"/>
              <w:jc w:val="center"/>
              <w:rPr>
                <w:color w:val="000000" w:themeColor="text1"/>
                <w:lang w:val="en-GB"/>
              </w:rPr>
            </w:pPr>
            <w:r w:rsidRPr="003E590B">
              <w:rPr>
                <w:color w:val="000000" w:themeColor="text1"/>
                <w:lang w:val="en-GB"/>
              </w:rPr>
              <w:t>16.5 (8.1)</w:t>
            </w:r>
          </w:p>
        </w:tc>
        <w:tc>
          <w:tcPr>
            <w:tcW w:w="1033" w:type="dxa"/>
            <w:tcBorders>
              <w:top w:val="single" w:sz="8" w:space="0" w:color="000000"/>
              <w:left w:val="single" w:sz="8" w:space="0" w:color="000000"/>
              <w:bottom w:val="single" w:sz="8" w:space="0" w:color="000000"/>
              <w:right w:val="single" w:sz="8" w:space="0" w:color="000000"/>
            </w:tcBorders>
          </w:tcPr>
          <w:p w:rsidR="00EF166E" w:rsidRPr="003E590B" w:rsidRDefault="00EF166E" w:rsidP="00FB45A3">
            <w:pPr>
              <w:spacing w:line="480" w:lineRule="auto"/>
              <w:jc w:val="center"/>
              <w:rPr>
                <w:color w:val="000000" w:themeColor="text1"/>
                <w:lang w:val="en-GB"/>
              </w:rPr>
            </w:pPr>
            <w:r w:rsidRPr="003E590B">
              <w:rPr>
                <w:color w:val="000000" w:themeColor="text1"/>
                <w:lang w:val="en-GB"/>
              </w:rPr>
              <w:t>11.4 (6.9)</w:t>
            </w:r>
          </w:p>
        </w:tc>
        <w:tc>
          <w:tcPr>
            <w:tcW w:w="1067" w:type="dxa"/>
            <w:tcBorders>
              <w:top w:val="single" w:sz="8" w:space="0" w:color="000000"/>
              <w:left w:val="single" w:sz="8" w:space="0" w:color="000000"/>
              <w:bottom w:val="single" w:sz="8" w:space="0" w:color="000000"/>
              <w:right w:val="single" w:sz="8" w:space="0" w:color="000000"/>
            </w:tcBorders>
          </w:tcPr>
          <w:p w:rsidR="00EF166E" w:rsidRPr="003E590B" w:rsidRDefault="00EF166E" w:rsidP="00FB45A3">
            <w:pPr>
              <w:spacing w:line="480" w:lineRule="auto"/>
              <w:jc w:val="center"/>
              <w:rPr>
                <w:b/>
                <w:i/>
                <w:color w:val="000000" w:themeColor="text1"/>
                <w:lang w:val="en-GB"/>
              </w:rPr>
            </w:pPr>
            <w:r w:rsidRPr="003E590B">
              <w:rPr>
                <w:b/>
                <w:i/>
                <w:color w:val="000000" w:themeColor="text1"/>
                <w:lang w:val="en-GB"/>
              </w:rPr>
              <w:t>&lt;0.001</w:t>
            </w:r>
          </w:p>
        </w:tc>
        <w:tc>
          <w:tcPr>
            <w:tcW w:w="1818" w:type="dxa"/>
            <w:tcBorders>
              <w:top w:val="single" w:sz="8" w:space="0" w:color="000000"/>
              <w:left w:val="single" w:sz="8" w:space="0" w:color="000000"/>
              <w:bottom w:val="single" w:sz="8" w:space="0" w:color="000000"/>
              <w:right w:val="single" w:sz="8" w:space="0" w:color="000000"/>
            </w:tcBorders>
          </w:tcPr>
          <w:p w:rsidR="00EF166E" w:rsidRPr="003E590B" w:rsidRDefault="00EF166E" w:rsidP="00FB45A3">
            <w:pPr>
              <w:spacing w:line="480" w:lineRule="auto"/>
              <w:jc w:val="center"/>
              <w:rPr>
                <w:color w:val="000000" w:themeColor="text1"/>
                <w:lang w:val="en-GB"/>
              </w:rPr>
            </w:pPr>
            <w:r w:rsidRPr="003E590B">
              <w:rPr>
                <w:color w:val="000000" w:themeColor="text1"/>
                <w:lang w:val="en-GB"/>
              </w:rPr>
              <w:t>16.5 (8.1)</w:t>
            </w:r>
          </w:p>
        </w:tc>
        <w:tc>
          <w:tcPr>
            <w:tcW w:w="1260" w:type="dxa"/>
            <w:tcBorders>
              <w:top w:val="single" w:sz="8" w:space="0" w:color="000000"/>
              <w:left w:val="single" w:sz="8" w:space="0" w:color="000000"/>
              <w:bottom w:val="single" w:sz="8" w:space="0" w:color="000000"/>
              <w:right w:val="single" w:sz="8" w:space="0" w:color="000000"/>
            </w:tcBorders>
          </w:tcPr>
          <w:p w:rsidR="00EF166E" w:rsidRPr="003E590B" w:rsidRDefault="00EF166E" w:rsidP="00FB45A3">
            <w:pPr>
              <w:spacing w:line="480" w:lineRule="auto"/>
              <w:jc w:val="center"/>
              <w:rPr>
                <w:color w:val="000000" w:themeColor="text1"/>
                <w:lang w:val="en-GB"/>
              </w:rPr>
            </w:pPr>
            <w:r w:rsidRPr="003E590B">
              <w:rPr>
                <w:color w:val="000000" w:themeColor="text1"/>
                <w:lang w:val="en-GB"/>
              </w:rPr>
              <w:t>14.4 (10.9)</w:t>
            </w:r>
          </w:p>
        </w:tc>
        <w:tc>
          <w:tcPr>
            <w:tcW w:w="767" w:type="dxa"/>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rsidR="00EF166E" w:rsidRPr="003E590B" w:rsidRDefault="00EF166E" w:rsidP="00FB45A3">
            <w:pPr>
              <w:spacing w:line="480" w:lineRule="auto"/>
              <w:jc w:val="center"/>
              <w:rPr>
                <w:color w:val="000000" w:themeColor="text1"/>
              </w:rPr>
            </w:pPr>
            <w:r w:rsidRPr="003E590B">
              <w:rPr>
                <w:color w:val="000000" w:themeColor="text1"/>
                <w:lang w:val="en-GB"/>
              </w:rPr>
              <w:t>0.215</w:t>
            </w:r>
          </w:p>
        </w:tc>
      </w:tr>
      <w:tr w:rsidR="00EF166E" w:rsidRPr="003E590B">
        <w:trPr>
          <w:trHeight w:val="445"/>
        </w:trPr>
        <w:tc>
          <w:tcPr>
            <w:tcW w:w="1844" w:type="dxa"/>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rsidR="00EF166E" w:rsidRPr="003E590B" w:rsidRDefault="00EF166E" w:rsidP="00FB45A3">
            <w:pPr>
              <w:spacing w:line="480" w:lineRule="auto"/>
              <w:rPr>
                <w:color w:val="000000" w:themeColor="text1"/>
              </w:rPr>
            </w:pPr>
            <w:r w:rsidRPr="003E590B">
              <w:rPr>
                <w:color w:val="000000" w:themeColor="text1"/>
              </w:rPr>
              <w:t>Albumin (g/l)#</w:t>
            </w:r>
          </w:p>
        </w:tc>
        <w:tc>
          <w:tcPr>
            <w:tcW w:w="1167" w:type="dxa"/>
            <w:tcBorders>
              <w:top w:val="single" w:sz="8" w:space="0" w:color="000000"/>
              <w:left w:val="single" w:sz="8" w:space="0" w:color="000000"/>
              <w:bottom w:val="single" w:sz="8" w:space="0" w:color="000000"/>
              <w:right w:val="single" w:sz="8" w:space="0" w:color="000000"/>
            </w:tcBorders>
          </w:tcPr>
          <w:p w:rsidR="00EF166E" w:rsidRPr="003E590B" w:rsidRDefault="00EF166E" w:rsidP="00FB45A3">
            <w:pPr>
              <w:spacing w:line="480" w:lineRule="auto"/>
              <w:jc w:val="center"/>
              <w:rPr>
                <w:color w:val="000000" w:themeColor="text1"/>
                <w:lang w:val="en-GB"/>
              </w:rPr>
            </w:pPr>
            <w:r w:rsidRPr="003E590B">
              <w:rPr>
                <w:color w:val="000000" w:themeColor="text1"/>
                <w:lang w:val="en-GB"/>
              </w:rPr>
              <w:t>39.0 (4.6)</w:t>
            </w:r>
          </w:p>
        </w:tc>
        <w:tc>
          <w:tcPr>
            <w:tcW w:w="1033" w:type="dxa"/>
            <w:tcBorders>
              <w:top w:val="single" w:sz="8" w:space="0" w:color="000000"/>
              <w:left w:val="single" w:sz="8" w:space="0" w:color="000000"/>
              <w:bottom w:val="single" w:sz="8" w:space="0" w:color="000000"/>
              <w:right w:val="single" w:sz="8" w:space="0" w:color="000000"/>
            </w:tcBorders>
          </w:tcPr>
          <w:p w:rsidR="00EF166E" w:rsidRPr="003E590B" w:rsidRDefault="00EF166E" w:rsidP="00FB45A3">
            <w:pPr>
              <w:spacing w:line="480" w:lineRule="auto"/>
              <w:jc w:val="center"/>
              <w:rPr>
                <w:color w:val="000000" w:themeColor="text1"/>
                <w:lang w:val="en-GB"/>
              </w:rPr>
            </w:pPr>
            <w:r w:rsidRPr="003E590B">
              <w:rPr>
                <w:color w:val="000000" w:themeColor="text1"/>
                <w:lang w:val="en-GB"/>
              </w:rPr>
              <w:t>41.0 (4.7)</w:t>
            </w:r>
          </w:p>
        </w:tc>
        <w:tc>
          <w:tcPr>
            <w:tcW w:w="1067" w:type="dxa"/>
            <w:tcBorders>
              <w:top w:val="single" w:sz="8" w:space="0" w:color="000000"/>
              <w:left w:val="single" w:sz="8" w:space="0" w:color="000000"/>
              <w:bottom w:val="single" w:sz="8" w:space="0" w:color="000000"/>
              <w:right w:val="single" w:sz="8" w:space="0" w:color="000000"/>
            </w:tcBorders>
          </w:tcPr>
          <w:p w:rsidR="00EF166E" w:rsidRPr="003E590B" w:rsidRDefault="00EF166E" w:rsidP="00FB45A3">
            <w:pPr>
              <w:spacing w:line="480" w:lineRule="auto"/>
              <w:jc w:val="center"/>
              <w:rPr>
                <w:b/>
                <w:i/>
                <w:color w:val="000000" w:themeColor="text1"/>
                <w:lang w:val="en-GB"/>
              </w:rPr>
            </w:pPr>
            <w:r w:rsidRPr="003E590B">
              <w:rPr>
                <w:b/>
                <w:i/>
                <w:color w:val="000000" w:themeColor="text1"/>
                <w:lang w:val="en-GB"/>
              </w:rPr>
              <w:t>0.002</w:t>
            </w:r>
          </w:p>
        </w:tc>
        <w:tc>
          <w:tcPr>
            <w:tcW w:w="1818" w:type="dxa"/>
            <w:tcBorders>
              <w:top w:val="single" w:sz="8" w:space="0" w:color="000000"/>
              <w:left w:val="single" w:sz="8" w:space="0" w:color="000000"/>
              <w:bottom w:val="single" w:sz="8" w:space="0" w:color="000000"/>
              <w:right w:val="single" w:sz="8" w:space="0" w:color="000000"/>
            </w:tcBorders>
          </w:tcPr>
          <w:p w:rsidR="00EF166E" w:rsidRPr="003E590B" w:rsidRDefault="00EF166E" w:rsidP="00FB45A3">
            <w:pPr>
              <w:spacing w:line="480" w:lineRule="auto"/>
              <w:jc w:val="center"/>
              <w:rPr>
                <w:color w:val="000000" w:themeColor="text1"/>
                <w:lang w:val="en-GB"/>
              </w:rPr>
            </w:pPr>
            <w:r w:rsidRPr="003E590B">
              <w:rPr>
                <w:color w:val="000000" w:themeColor="text1"/>
                <w:lang w:val="en-GB"/>
              </w:rPr>
              <w:t>39.0 (4.6)</w:t>
            </w:r>
          </w:p>
        </w:tc>
        <w:tc>
          <w:tcPr>
            <w:tcW w:w="1260" w:type="dxa"/>
            <w:tcBorders>
              <w:top w:val="single" w:sz="8" w:space="0" w:color="000000"/>
              <w:left w:val="single" w:sz="8" w:space="0" w:color="000000"/>
              <w:bottom w:val="single" w:sz="8" w:space="0" w:color="000000"/>
              <w:right w:val="single" w:sz="8" w:space="0" w:color="000000"/>
            </w:tcBorders>
          </w:tcPr>
          <w:p w:rsidR="00EF166E" w:rsidRPr="003E590B" w:rsidRDefault="00EF166E" w:rsidP="00FB45A3">
            <w:pPr>
              <w:spacing w:line="480" w:lineRule="auto"/>
              <w:jc w:val="center"/>
              <w:rPr>
                <w:color w:val="000000" w:themeColor="text1"/>
                <w:lang w:val="en-GB"/>
              </w:rPr>
            </w:pPr>
            <w:r w:rsidRPr="003E590B">
              <w:rPr>
                <w:color w:val="000000" w:themeColor="text1"/>
                <w:lang w:val="en-GB"/>
              </w:rPr>
              <w:t>40.1 (4.9)</w:t>
            </w:r>
          </w:p>
        </w:tc>
        <w:tc>
          <w:tcPr>
            <w:tcW w:w="767" w:type="dxa"/>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rsidR="00EF166E" w:rsidRPr="003E590B" w:rsidRDefault="00EF166E" w:rsidP="00FB45A3">
            <w:pPr>
              <w:spacing w:line="480" w:lineRule="auto"/>
              <w:jc w:val="center"/>
              <w:rPr>
                <w:color w:val="000000" w:themeColor="text1"/>
              </w:rPr>
            </w:pPr>
            <w:r w:rsidRPr="003E590B">
              <w:rPr>
                <w:color w:val="000000" w:themeColor="text1"/>
                <w:lang w:val="en-GB"/>
              </w:rPr>
              <w:t>0.175</w:t>
            </w:r>
          </w:p>
        </w:tc>
      </w:tr>
      <w:tr w:rsidR="00EF166E" w:rsidRPr="003E590B">
        <w:trPr>
          <w:trHeight w:val="445"/>
        </w:trPr>
        <w:tc>
          <w:tcPr>
            <w:tcW w:w="1844" w:type="dxa"/>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rsidR="00EF166E" w:rsidRPr="003E590B" w:rsidRDefault="00EF166E" w:rsidP="00FB45A3">
            <w:pPr>
              <w:spacing w:line="480" w:lineRule="auto"/>
              <w:rPr>
                <w:color w:val="000000" w:themeColor="text1"/>
              </w:rPr>
            </w:pPr>
            <w:r w:rsidRPr="003E590B">
              <w:rPr>
                <w:color w:val="000000" w:themeColor="text1"/>
              </w:rPr>
              <w:t>INR#</w:t>
            </w:r>
          </w:p>
        </w:tc>
        <w:tc>
          <w:tcPr>
            <w:tcW w:w="1167" w:type="dxa"/>
            <w:tcBorders>
              <w:top w:val="single" w:sz="8" w:space="0" w:color="000000"/>
              <w:left w:val="single" w:sz="8" w:space="0" w:color="000000"/>
              <w:bottom w:val="single" w:sz="8" w:space="0" w:color="000000"/>
              <w:right w:val="single" w:sz="8" w:space="0" w:color="000000"/>
            </w:tcBorders>
          </w:tcPr>
          <w:p w:rsidR="00EF166E" w:rsidRPr="003E590B" w:rsidRDefault="00EF166E" w:rsidP="00FB45A3">
            <w:pPr>
              <w:spacing w:line="480" w:lineRule="auto"/>
              <w:jc w:val="center"/>
              <w:rPr>
                <w:color w:val="000000" w:themeColor="text1"/>
                <w:lang w:val="en-GB"/>
              </w:rPr>
            </w:pPr>
            <w:r>
              <w:rPr>
                <w:color w:val="000000" w:themeColor="text1"/>
                <w:lang w:val="en-GB"/>
              </w:rPr>
              <w:t>1.1 (0.1</w:t>
            </w:r>
            <w:r w:rsidRPr="003E590B">
              <w:rPr>
                <w:color w:val="000000" w:themeColor="text1"/>
                <w:lang w:val="en-GB"/>
              </w:rPr>
              <w:t>)</w:t>
            </w:r>
          </w:p>
        </w:tc>
        <w:tc>
          <w:tcPr>
            <w:tcW w:w="1033" w:type="dxa"/>
            <w:tcBorders>
              <w:top w:val="single" w:sz="8" w:space="0" w:color="000000"/>
              <w:left w:val="single" w:sz="8" w:space="0" w:color="000000"/>
              <w:bottom w:val="single" w:sz="8" w:space="0" w:color="000000"/>
              <w:right w:val="single" w:sz="8" w:space="0" w:color="000000"/>
            </w:tcBorders>
          </w:tcPr>
          <w:p w:rsidR="00EF166E" w:rsidRPr="003E590B" w:rsidRDefault="00EF166E" w:rsidP="00FB45A3">
            <w:pPr>
              <w:spacing w:line="480" w:lineRule="auto"/>
              <w:jc w:val="center"/>
              <w:rPr>
                <w:color w:val="000000" w:themeColor="text1"/>
                <w:lang w:val="en-GB"/>
              </w:rPr>
            </w:pPr>
            <w:r>
              <w:rPr>
                <w:color w:val="000000" w:themeColor="text1"/>
                <w:lang w:val="en-GB"/>
              </w:rPr>
              <w:t>1.0 (0.1</w:t>
            </w:r>
            <w:r w:rsidRPr="003E590B">
              <w:rPr>
                <w:color w:val="000000" w:themeColor="text1"/>
                <w:lang w:val="en-GB"/>
              </w:rPr>
              <w:t>)</w:t>
            </w:r>
          </w:p>
        </w:tc>
        <w:tc>
          <w:tcPr>
            <w:tcW w:w="1067" w:type="dxa"/>
            <w:tcBorders>
              <w:top w:val="single" w:sz="8" w:space="0" w:color="000000"/>
              <w:left w:val="single" w:sz="8" w:space="0" w:color="000000"/>
              <w:bottom w:val="single" w:sz="8" w:space="0" w:color="000000"/>
              <w:right w:val="single" w:sz="8" w:space="0" w:color="000000"/>
            </w:tcBorders>
          </w:tcPr>
          <w:p w:rsidR="00EF166E" w:rsidRPr="003E590B" w:rsidRDefault="00EF166E" w:rsidP="00FB45A3">
            <w:pPr>
              <w:spacing w:line="480" w:lineRule="auto"/>
              <w:jc w:val="center"/>
              <w:rPr>
                <w:b/>
                <w:i/>
                <w:color w:val="000000" w:themeColor="text1"/>
                <w:lang w:val="en-GB"/>
              </w:rPr>
            </w:pPr>
            <w:r w:rsidRPr="003E590B">
              <w:rPr>
                <w:b/>
                <w:i/>
                <w:color w:val="000000" w:themeColor="text1"/>
                <w:lang w:val="en-GB"/>
              </w:rPr>
              <w:t>&lt;0.001</w:t>
            </w:r>
          </w:p>
        </w:tc>
        <w:tc>
          <w:tcPr>
            <w:tcW w:w="1818" w:type="dxa"/>
            <w:tcBorders>
              <w:top w:val="single" w:sz="8" w:space="0" w:color="000000"/>
              <w:left w:val="single" w:sz="8" w:space="0" w:color="000000"/>
              <w:bottom w:val="single" w:sz="8" w:space="0" w:color="000000"/>
              <w:right w:val="single" w:sz="8" w:space="0" w:color="000000"/>
            </w:tcBorders>
          </w:tcPr>
          <w:p w:rsidR="00EF166E" w:rsidRPr="003E590B" w:rsidRDefault="00EF166E" w:rsidP="00FB45A3">
            <w:pPr>
              <w:spacing w:line="480" w:lineRule="auto"/>
              <w:jc w:val="center"/>
              <w:rPr>
                <w:color w:val="000000" w:themeColor="text1"/>
                <w:lang w:val="en-GB"/>
              </w:rPr>
            </w:pPr>
            <w:r>
              <w:rPr>
                <w:color w:val="000000" w:themeColor="text1"/>
                <w:lang w:val="en-GB"/>
              </w:rPr>
              <w:t>1.1 (0.1</w:t>
            </w:r>
            <w:r w:rsidRPr="003E590B">
              <w:rPr>
                <w:color w:val="000000" w:themeColor="text1"/>
                <w:lang w:val="en-GB"/>
              </w:rPr>
              <w:t>)</w:t>
            </w:r>
          </w:p>
        </w:tc>
        <w:tc>
          <w:tcPr>
            <w:tcW w:w="1260" w:type="dxa"/>
            <w:tcBorders>
              <w:top w:val="single" w:sz="8" w:space="0" w:color="000000"/>
              <w:left w:val="single" w:sz="8" w:space="0" w:color="000000"/>
              <w:bottom w:val="single" w:sz="8" w:space="0" w:color="000000"/>
              <w:right w:val="single" w:sz="8" w:space="0" w:color="000000"/>
            </w:tcBorders>
          </w:tcPr>
          <w:p w:rsidR="00EF166E" w:rsidRPr="003E590B" w:rsidRDefault="00EF166E" w:rsidP="00FB45A3">
            <w:pPr>
              <w:spacing w:line="480" w:lineRule="auto"/>
              <w:jc w:val="center"/>
              <w:rPr>
                <w:color w:val="000000" w:themeColor="text1"/>
                <w:lang w:val="en-GB"/>
              </w:rPr>
            </w:pPr>
            <w:r>
              <w:rPr>
                <w:color w:val="000000" w:themeColor="text1"/>
                <w:lang w:val="en-GB"/>
              </w:rPr>
              <w:t>1.1 (0.1</w:t>
            </w:r>
            <w:r w:rsidRPr="003E590B">
              <w:rPr>
                <w:color w:val="000000" w:themeColor="text1"/>
                <w:lang w:val="en-GB"/>
              </w:rPr>
              <w:t>)</w:t>
            </w:r>
          </w:p>
        </w:tc>
        <w:tc>
          <w:tcPr>
            <w:tcW w:w="767" w:type="dxa"/>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rsidR="00EF166E" w:rsidRPr="003E590B" w:rsidRDefault="00EF166E" w:rsidP="00FB45A3">
            <w:pPr>
              <w:spacing w:line="480" w:lineRule="auto"/>
              <w:jc w:val="center"/>
              <w:rPr>
                <w:color w:val="000000" w:themeColor="text1"/>
              </w:rPr>
            </w:pPr>
            <w:r w:rsidRPr="003E590B">
              <w:rPr>
                <w:color w:val="000000" w:themeColor="text1"/>
                <w:lang w:val="en-GB"/>
              </w:rPr>
              <w:t>0.329</w:t>
            </w:r>
          </w:p>
        </w:tc>
      </w:tr>
      <w:tr w:rsidR="00EF166E" w:rsidRPr="003E590B">
        <w:trPr>
          <w:trHeight w:val="445"/>
        </w:trPr>
        <w:tc>
          <w:tcPr>
            <w:tcW w:w="1844" w:type="dxa"/>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rsidR="00EF166E" w:rsidRPr="003E590B" w:rsidRDefault="00EF166E" w:rsidP="00FB45A3">
            <w:pPr>
              <w:spacing w:line="480" w:lineRule="auto"/>
              <w:rPr>
                <w:color w:val="000000" w:themeColor="text1"/>
              </w:rPr>
            </w:pPr>
            <w:r w:rsidRPr="003E590B">
              <w:rPr>
                <w:color w:val="000000" w:themeColor="text1"/>
              </w:rPr>
              <w:t>ALP (IU/l)#</w:t>
            </w:r>
          </w:p>
        </w:tc>
        <w:tc>
          <w:tcPr>
            <w:tcW w:w="1167" w:type="dxa"/>
            <w:tcBorders>
              <w:top w:val="single" w:sz="8" w:space="0" w:color="000000"/>
              <w:left w:val="single" w:sz="8" w:space="0" w:color="000000"/>
              <w:bottom w:val="single" w:sz="8" w:space="0" w:color="000000"/>
              <w:right w:val="single" w:sz="8" w:space="0" w:color="000000"/>
            </w:tcBorders>
          </w:tcPr>
          <w:p w:rsidR="00EF166E" w:rsidRPr="003E590B" w:rsidRDefault="00EF166E" w:rsidP="00FB45A3">
            <w:pPr>
              <w:spacing w:line="480" w:lineRule="auto"/>
              <w:jc w:val="center"/>
              <w:rPr>
                <w:color w:val="000000" w:themeColor="text1"/>
                <w:lang w:val="en-GB"/>
              </w:rPr>
            </w:pPr>
            <w:r w:rsidRPr="003E590B">
              <w:rPr>
                <w:color w:val="000000" w:themeColor="text1"/>
                <w:lang w:val="en-GB"/>
              </w:rPr>
              <w:t>93.4 (39.1)</w:t>
            </w:r>
          </w:p>
        </w:tc>
        <w:tc>
          <w:tcPr>
            <w:tcW w:w="1033" w:type="dxa"/>
            <w:tcBorders>
              <w:top w:val="single" w:sz="8" w:space="0" w:color="000000"/>
              <w:left w:val="single" w:sz="8" w:space="0" w:color="000000"/>
              <w:bottom w:val="single" w:sz="8" w:space="0" w:color="000000"/>
              <w:right w:val="single" w:sz="8" w:space="0" w:color="000000"/>
            </w:tcBorders>
          </w:tcPr>
          <w:p w:rsidR="00EF166E" w:rsidRPr="003E590B" w:rsidRDefault="00EF166E" w:rsidP="00FB45A3">
            <w:pPr>
              <w:spacing w:line="480" w:lineRule="auto"/>
              <w:jc w:val="center"/>
              <w:rPr>
                <w:color w:val="000000" w:themeColor="text1"/>
                <w:lang w:val="en-GB"/>
              </w:rPr>
            </w:pPr>
            <w:r w:rsidRPr="003E590B">
              <w:rPr>
                <w:color w:val="000000" w:themeColor="text1"/>
                <w:lang w:val="en-GB"/>
              </w:rPr>
              <w:t xml:space="preserve">91.7 </w:t>
            </w:r>
            <w:r w:rsidRPr="003E590B">
              <w:rPr>
                <w:color w:val="000000" w:themeColor="text1"/>
                <w:lang w:val="en-GB"/>
              </w:rPr>
              <w:lastRenderedPageBreak/>
              <w:t>(47.4)</w:t>
            </w:r>
          </w:p>
        </w:tc>
        <w:tc>
          <w:tcPr>
            <w:tcW w:w="1067" w:type="dxa"/>
            <w:tcBorders>
              <w:top w:val="single" w:sz="8" w:space="0" w:color="000000"/>
              <w:left w:val="single" w:sz="8" w:space="0" w:color="000000"/>
              <w:bottom w:val="single" w:sz="8" w:space="0" w:color="000000"/>
              <w:right w:val="single" w:sz="8" w:space="0" w:color="000000"/>
            </w:tcBorders>
          </w:tcPr>
          <w:p w:rsidR="00EF166E" w:rsidRPr="003E590B" w:rsidRDefault="00EF166E" w:rsidP="00FB45A3">
            <w:pPr>
              <w:spacing w:line="480" w:lineRule="auto"/>
              <w:jc w:val="center"/>
              <w:rPr>
                <w:color w:val="000000" w:themeColor="text1"/>
                <w:lang w:val="en-GB"/>
              </w:rPr>
            </w:pPr>
            <w:r w:rsidRPr="003E590B">
              <w:rPr>
                <w:color w:val="000000" w:themeColor="text1"/>
                <w:lang w:val="en-GB"/>
              </w:rPr>
              <w:lastRenderedPageBreak/>
              <w:t>0.792</w:t>
            </w:r>
          </w:p>
        </w:tc>
        <w:tc>
          <w:tcPr>
            <w:tcW w:w="1818" w:type="dxa"/>
            <w:tcBorders>
              <w:top w:val="single" w:sz="8" w:space="0" w:color="000000"/>
              <w:left w:val="single" w:sz="8" w:space="0" w:color="000000"/>
              <w:bottom w:val="single" w:sz="8" w:space="0" w:color="000000"/>
              <w:right w:val="single" w:sz="8" w:space="0" w:color="000000"/>
            </w:tcBorders>
          </w:tcPr>
          <w:p w:rsidR="00EF166E" w:rsidRPr="003E590B" w:rsidRDefault="00EF166E" w:rsidP="00FB45A3">
            <w:pPr>
              <w:spacing w:line="480" w:lineRule="auto"/>
              <w:jc w:val="center"/>
              <w:rPr>
                <w:color w:val="000000" w:themeColor="text1"/>
                <w:lang w:val="en-GB"/>
              </w:rPr>
            </w:pPr>
            <w:r w:rsidRPr="003E590B">
              <w:rPr>
                <w:color w:val="000000" w:themeColor="text1"/>
                <w:lang w:val="en-GB"/>
              </w:rPr>
              <w:t>93.4 (39.1)</w:t>
            </w:r>
          </w:p>
        </w:tc>
        <w:tc>
          <w:tcPr>
            <w:tcW w:w="1260" w:type="dxa"/>
            <w:tcBorders>
              <w:top w:val="single" w:sz="8" w:space="0" w:color="000000"/>
              <w:left w:val="single" w:sz="8" w:space="0" w:color="000000"/>
              <w:bottom w:val="single" w:sz="8" w:space="0" w:color="000000"/>
              <w:right w:val="single" w:sz="8" w:space="0" w:color="000000"/>
            </w:tcBorders>
          </w:tcPr>
          <w:p w:rsidR="00EF166E" w:rsidRPr="003E590B" w:rsidRDefault="00EF166E" w:rsidP="00FB45A3">
            <w:pPr>
              <w:spacing w:line="480" w:lineRule="auto"/>
              <w:jc w:val="center"/>
              <w:rPr>
                <w:color w:val="000000" w:themeColor="text1"/>
                <w:lang w:val="en-GB"/>
              </w:rPr>
            </w:pPr>
            <w:r w:rsidRPr="003E590B">
              <w:rPr>
                <w:color w:val="000000" w:themeColor="text1"/>
                <w:lang w:val="en-GB"/>
              </w:rPr>
              <w:t>94.1 (60.8)</w:t>
            </w:r>
          </w:p>
        </w:tc>
        <w:tc>
          <w:tcPr>
            <w:tcW w:w="767" w:type="dxa"/>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rsidR="00EF166E" w:rsidRPr="003E590B" w:rsidRDefault="00EF166E" w:rsidP="00FB45A3">
            <w:pPr>
              <w:spacing w:line="480" w:lineRule="auto"/>
              <w:jc w:val="center"/>
              <w:rPr>
                <w:color w:val="000000" w:themeColor="text1"/>
              </w:rPr>
            </w:pPr>
            <w:r w:rsidRPr="003E590B">
              <w:rPr>
                <w:color w:val="000000" w:themeColor="text1"/>
                <w:lang w:val="en-GB"/>
              </w:rPr>
              <w:t>0.943</w:t>
            </w:r>
          </w:p>
        </w:tc>
      </w:tr>
      <w:tr w:rsidR="00EF166E" w:rsidRPr="003E590B">
        <w:trPr>
          <w:trHeight w:val="445"/>
        </w:trPr>
        <w:tc>
          <w:tcPr>
            <w:tcW w:w="1844" w:type="dxa"/>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rsidR="00EF166E" w:rsidRPr="003E590B" w:rsidRDefault="00EF166E" w:rsidP="00FB45A3">
            <w:pPr>
              <w:spacing w:line="480" w:lineRule="auto"/>
              <w:rPr>
                <w:color w:val="000000" w:themeColor="text1"/>
              </w:rPr>
            </w:pPr>
            <w:r w:rsidRPr="003E590B">
              <w:rPr>
                <w:color w:val="000000" w:themeColor="text1"/>
              </w:rPr>
              <w:t>Creatinine ªumol/l)#</w:t>
            </w:r>
          </w:p>
        </w:tc>
        <w:tc>
          <w:tcPr>
            <w:tcW w:w="1167" w:type="dxa"/>
            <w:tcBorders>
              <w:top w:val="single" w:sz="8" w:space="0" w:color="000000"/>
              <w:left w:val="single" w:sz="8" w:space="0" w:color="000000"/>
              <w:bottom w:val="single" w:sz="8" w:space="0" w:color="000000"/>
              <w:right w:val="single" w:sz="8" w:space="0" w:color="000000"/>
            </w:tcBorders>
          </w:tcPr>
          <w:p w:rsidR="00EF166E" w:rsidRPr="003E590B" w:rsidRDefault="00EF166E" w:rsidP="00FB45A3">
            <w:pPr>
              <w:spacing w:line="480" w:lineRule="auto"/>
              <w:jc w:val="center"/>
              <w:rPr>
                <w:color w:val="000000" w:themeColor="text1"/>
                <w:lang w:val="en-GB"/>
              </w:rPr>
            </w:pPr>
            <w:r w:rsidRPr="003E590B">
              <w:rPr>
                <w:color w:val="000000" w:themeColor="text1"/>
                <w:lang w:val="en-GB"/>
              </w:rPr>
              <w:t>85.1 (22.8)</w:t>
            </w:r>
          </w:p>
        </w:tc>
        <w:tc>
          <w:tcPr>
            <w:tcW w:w="1033" w:type="dxa"/>
            <w:tcBorders>
              <w:top w:val="single" w:sz="8" w:space="0" w:color="000000"/>
              <w:left w:val="single" w:sz="8" w:space="0" w:color="000000"/>
              <w:bottom w:val="single" w:sz="8" w:space="0" w:color="000000"/>
              <w:right w:val="single" w:sz="8" w:space="0" w:color="000000"/>
            </w:tcBorders>
          </w:tcPr>
          <w:p w:rsidR="00EF166E" w:rsidRPr="003E590B" w:rsidRDefault="00EF166E" w:rsidP="00FB45A3">
            <w:pPr>
              <w:spacing w:line="480" w:lineRule="auto"/>
              <w:jc w:val="center"/>
              <w:rPr>
                <w:color w:val="000000" w:themeColor="text1"/>
                <w:lang w:val="en-GB"/>
              </w:rPr>
            </w:pPr>
            <w:r w:rsidRPr="003E590B">
              <w:rPr>
                <w:color w:val="000000" w:themeColor="text1"/>
                <w:lang w:val="en-GB"/>
              </w:rPr>
              <w:t>84.1 (38.3)</w:t>
            </w:r>
          </w:p>
        </w:tc>
        <w:tc>
          <w:tcPr>
            <w:tcW w:w="1067" w:type="dxa"/>
            <w:tcBorders>
              <w:top w:val="single" w:sz="8" w:space="0" w:color="000000"/>
              <w:left w:val="single" w:sz="8" w:space="0" w:color="000000"/>
              <w:bottom w:val="single" w:sz="8" w:space="0" w:color="000000"/>
              <w:right w:val="single" w:sz="8" w:space="0" w:color="000000"/>
            </w:tcBorders>
          </w:tcPr>
          <w:p w:rsidR="00EF166E" w:rsidRPr="003E590B" w:rsidRDefault="00EF166E" w:rsidP="00FB45A3">
            <w:pPr>
              <w:spacing w:line="480" w:lineRule="auto"/>
              <w:jc w:val="center"/>
              <w:rPr>
                <w:color w:val="000000" w:themeColor="text1"/>
                <w:lang w:val="en-GB"/>
              </w:rPr>
            </w:pPr>
            <w:r w:rsidRPr="003E590B">
              <w:rPr>
                <w:color w:val="000000" w:themeColor="text1"/>
                <w:lang w:val="en-GB"/>
              </w:rPr>
              <w:t>0.854</w:t>
            </w:r>
          </w:p>
        </w:tc>
        <w:tc>
          <w:tcPr>
            <w:tcW w:w="1818" w:type="dxa"/>
            <w:tcBorders>
              <w:top w:val="single" w:sz="8" w:space="0" w:color="000000"/>
              <w:left w:val="single" w:sz="8" w:space="0" w:color="000000"/>
              <w:bottom w:val="single" w:sz="8" w:space="0" w:color="000000"/>
              <w:right w:val="single" w:sz="8" w:space="0" w:color="000000"/>
            </w:tcBorders>
          </w:tcPr>
          <w:p w:rsidR="00EF166E" w:rsidRPr="003E590B" w:rsidRDefault="00EF166E" w:rsidP="00FB45A3">
            <w:pPr>
              <w:spacing w:line="480" w:lineRule="auto"/>
              <w:jc w:val="center"/>
              <w:rPr>
                <w:color w:val="000000" w:themeColor="text1"/>
                <w:lang w:val="en-GB"/>
              </w:rPr>
            </w:pPr>
            <w:r w:rsidRPr="003E590B">
              <w:rPr>
                <w:color w:val="000000" w:themeColor="text1"/>
                <w:lang w:val="en-GB"/>
              </w:rPr>
              <w:t>85.1 (22.8)</w:t>
            </w:r>
          </w:p>
        </w:tc>
        <w:tc>
          <w:tcPr>
            <w:tcW w:w="1260" w:type="dxa"/>
            <w:tcBorders>
              <w:top w:val="single" w:sz="8" w:space="0" w:color="000000"/>
              <w:left w:val="single" w:sz="8" w:space="0" w:color="000000"/>
              <w:bottom w:val="single" w:sz="8" w:space="0" w:color="000000"/>
              <w:right w:val="single" w:sz="8" w:space="0" w:color="000000"/>
            </w:tcBorders>
          </w:tcPr>
          <w:p w:rsidR="00EF166E" w:rsidRPr="003E590B" w:rsidRDefault="00EF166E" w:rsidP="00FB45A3">
            <w:pPr>
              <w:spacing w:line="480" w:lineRule="auto"/>
              <w:jc w:val="center"/>
              <w:rPr>
                <w:color w:val="000000" w:themeColor="text1"/>
                <w:lang w:val="en-GB"/>
              </w:rPr>
            </w:pPr>
            <w:r w:rsidRPr="003E590B">
              <w:rPr>
                <w:color w:val="000000" w:themeColor="text1"/>
                <w:lang w:val="en-GB"/>
              </w:rPr>
              <w:t>82.4 (20.3)</w:t>
            </w:r>
          </w:p>
        </w:tc>
        <w:tc>
          <w:tcPr>
            <w:tcW w:w="767" w:type="dxa"/>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rsidR="00EF166E" w:rsidRPr="003E590B" w:rsidRDefault="00EF166E" w:rsidP="00FB45A3">
            <w:pPr>
              <w:spacing w:line="480" w:lineRule="auto"/>
              <w:jc w:val="center"/>
              <w:rPr>
                <w:color w:val="000000" w:themeColor="text1"/>
              </w:rPr>
            </w:pPr>
            <w:r w:rsidRPr="003E590B">
              <w:rPr>
                <w:color w:val="000000" w:themeColor="text1"/>
                <w:lang w:val="en-GB"/>
              </w:rPr>
              <w:t>0.500</w:t>
            </w:r>
          </w:p>
        </w:tc>
      </w:tr>
      <w:tr w:rsidR="00EF166E" w:rsidRPr="003E590B">
        <w:trPr>
          <w:trHeight w:val="445"/>
        </w:trPr>
        <w:tc>
          <w:tcPr>
            <w:tcW w:w="1844" w:type="dxa"/>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rsidR="00EF166E" w:rsidRPr="003E590B" w:rsidRDefault="00EF166E" w:rsidP="00FB45A3">
            <w:pPr>
              <w:spacing w:line="480" w:lineRule="auto"/>
              <w:rPr>
                <w:color w:val="000000" w:themeColor="text1"/>
              </w:rPr>
            </w:pPr>
            <w:r w:rsidRPr="003E590B">
              <w:rPr>
                <w:color w:val="000000" w:themeColor="text1"/>
              </w:rPr>
              <w:t>AFP (ng/ml)#</w:t>
            </w:r>
          </w:p>
        </w:tc>
        <w:tc>
          <w:tcPr>
            <w:tcW w:w="1167" w:type="dxa"/>
            <w:tcBorders>
              <w:top w:val="single" w:sz="8" w:space="0" w:color="000000"/>
              <w:left w:val="single" w:sz="8" w:space="0" w:color="000000"/>
              <w:bottom w:val="single" w:sz="8" w:space="0" w:color="000000"/>
              <w:right w:val="single" w:sz="8" w:space="0" w:color="000000"/>
            </w:tcBorders>
          </w:tcPr>
          <w:p w:rsidR="00EF166E" w:rsidRPr="003E590B" w:rsidRDefault="00EF166E" w:rsidP="00FB45A3">
            <w:pPr>
              <w:spacing w:line="480" w:lineRule="auto"/>
              <w:jc w:val="center"/>
              <w:rPr>
                <w:color w:val="000000" w:themeColor="text1"/>
                <w:lang w:val="en-GB"/>
              </w:rPr>
            </w:pPr>
            <w:r w:rsidRPr="003E590B">
              <w:rPr>
                <w:color w:val="000000" w:themeColor="text1"/>
                <w:lang w:val="en-GB"/>
              </w:rPr>
              <w:t>224.5 (609.9)</w:t>
            </w:r>
          </w:p>
        </w:tc>
        <w:tc>
          <w:tcPr>
            <w:tcW w:w="1033" w:type="dxa"/>
            <w:tcBorders>
              <w:top w:val="single" w:sz="8" w:space="0" w:color="000000"/>
              <w:left w:val="single" w:sz="8" w:space="0" w:color="000000"/>
              <w:bottom w:val="single" w:sz="8" w:space="0" w:color="000000"/>
              <w:right w:val="single" w:sz="8" w:space="0" w:color="000000"/>
            </w:tcBorders>
          </w:tcPr>
          <w:p w:rsidR="00EF166E" w:rsidRPr="003E590B" w:rsidRDefault="00EF166E" w:rsidP="00FB45A3">
            <w:pPr>
              <w:spacing w:line="480" w:lineRule="auto"/>
              <w:jc w:val="center"/>
              <w:rPr>
                <w:color w:val="000000" w:themeColor="text1"/>
                <w:lang w:val="en-GB"/>
              </w:rPr>
            </w:pPr>
            <w:r w:rsidRPr="003E590B">
              <w:rPr>
                <w:color w:val="000000" w:themeColor="text1"/>
                <w:lang w:val="en-GB"/>
              </w:rPr>
              <w:t>5133.3 (38490.3)</w:t>
            </w:r>
          </w:p>
        </w:tc>
        <w:tc>
          <w:tcPr>
            <w:tcW w:w="1067" w:type="dxa"/>
            <w:tcBorders>
              <w:top w:val="single" w:sz="8" w:space="0" w:color="000000"/>
              <w:left w:val="single" w:sz="8" w:space="0" w:color="000000"/>
              <w:bottom w:val="single" w:sz="8" w:space="0" w:color="000000"/>
              <w:right w:val="single" w:sz="8" w:space="0" w:color="000000"/>
            </w:tcBorders>
          </w:tcPr>
          <w:p w:rsidR="00EF166E" w:rsidRPr="003E590B" w:rsidRDefault="00EF166E" w:rsidP="00FB45A3">
            <w:pPr>
              <w:spacing w:line="480" w:lineRule="auto"/>
              <w:jc w:val="center"/>
              <w:rPr>
                <w:color w:val="000000" w:themeColor="text1"/>
                <w:lang w:val="en-GB"/>
              </w:rPr>
            </w:pPr>
            <w:r w:rsidRPr="003E590B">
              <w:rPr>
                <w:color w:val="000000" w:themeColor="text1"/>
                <w:lang w:val="en-GB"/>
              </w:rPr>
              <w:t>0.314</w:t>
            </w:r>
          </w:p>
        </w:tc>
        <w:tc>
          <w:tcPr>
            <w:tcW w:w="1818" w:type="dxa"/>
            <w:tcBorders>
              <w:top w:val="single" w:sz="8" w:space="0" w:color="000000"/>
              <w:left w:val="single" w:sz="8" w:space="0" w:color="000000"/>
              <w:bottom w:val="single" w:sz="8" w:space="0" w:color="000000"/>
              <w:right w:val="single" w:sz="8" w:space="0" w:color="000000"/>
            </w:tcBorders>
          </w:tcPr>
          <w:p w:rsidR="00EF166E" w:rsidRPr="003E590B" w:rsidRDefault="00EF166E" w:rsidP="00FB45A3">
            <w:pPr>
              <w:spacing w:line="480" w:lineRule="auto"/>
              <w:jc w:val="center"/>
              <w:rPr>
                <w:color w:val="000000" w:themeColor="text1"/>
                <w:lang w:val="en-GB"/>
              </w:rPr>
            </w:pPr>
            <w:r w:rsidRPr="003E590B">
              <w:rPr>
                <w:color w:val="000000" w:themeColor="text1"/>
                <w:lang w:val="en-GB"/>
              </w:rPr>
              <w:t>224.5 (609.9)</w:t>
            </w:r>
          </w:p>
        </w:tc>
        <w:tc>
          <w:tcPr>
            <w:tcW w:w="1260" w:type="dxa"/>
            <w:tcBorders>
              <w:top w:val="single" w:sz="8" w:space="0" w:color="000000"/>
              <w:left w:val="single" w:sz="8" w:space="0" w:color="000000"/>
              <w:bottom w:val="single" w:sz="8" w:space="0" w:color="000000"/>
              <w:right w:val="single" w:sz="8" w:space="0" w:color="000000"/>
            </w:tcBorders>
          </w:tcPr>
          <w:p w:rsidR="00EF166E" w:rsidRPr="003E590B" w:rsidRDefault="00EF166E" w:rsidP="00FB45A3">
            <w:pPr>
              <w:spacing w:line="480" w:lineRule="auto"/>
              <w:jc w:val="center"/>
              <w:rPr>
                <w:color w:val="000000" w:themeColor="text1"/>
                <w:lang w:val="en-GB"/>
              </w:rPr>
            </w:pPr>
            <w:r w:rsidRPr="003E590B">
              <w:rPr>
                <w:color w:val="000000" w:themeColor="text1"/>
                <w:lang w:val="en-GB"/>
              </w:rPr>
              <w:t>291.7 ( 830.0)</w:t>
            </w:r>
          </w:p>
        </w:tc>
        <w:tc>
          <w:tcPr>
            <w:tcW w:w="767" w:type="dxa"/>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rsidR="00EF166E" w:rsidRPr="003E590B" w:rsidRDefault="00EF166E" w:rsidP="00FB45A3">
            <w:pPr>
              <w:spacing w:line="480" w:lineRule="auto"/>
              <w:jc w:val="center"/>
              <w:rPr>
                <w:color w:val="000000" w:themeColor="text1"/>
              </w:rPr>
            </w:pPr>
            <w:r w:rsidRPr="003E590B">
              <w:rPr>
                <w:color w:val="000000" w:themeColor="text1"/>
                <w:lang w:val="en-GB"/>
              </w:rPr>
              <w:t>0.717</w:t>
            </w:r>
          </w:p>
        </w:tc>
      </w:tr>
      <w:tr w:rsidR="00EF166E" w:rsidRPr="003E590B">
        <w:trPr>
          <w:trHeight w:val="554"/>
        </w:trPr>
        <w:tc>
          <w:tcPr>
            <w:tcW w:w="1844" w:type="dxa"/>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rsidR="00EF166E" w:rsidRPr="003E590B" w:rsidRDefault="00EF166E" w:rsidP="00FB45A3">
            <w:pPr>
              <w:spacing w:line="480" w:lineRule="auto"/>
              <w:rPr>
                <w:color w:val="000000" w:themeColor="text1"/>
              </w:rPr>
            </w:pPr>
            <w:r w:rsidRPr="003E590B">
              <w:rPr>
                <w:color w:val="000000" w:themeColor="text1"/>
              </w:rPr>
              <w:t>MELD &lt;=10*</w:t>
            </w:r>
          </w:p>
        </w:tc>
        <w:tc>
          <w:tcPr>
            <w:tcW w:w="1167" w:type="dxa"/>
            <w:tcBorders>
              <w:top w:val="single" w:sz="8" w:space="0" w:color="000000"/>
              <w:left w:val="single" w:sz="8" w:space="0" w:color="000000"/>
              <w:bottom w:val="single" w:sz="8" w:space="0" w:color="000000"/>
              <w:right w:val="single" w:sz="8" w:space="0" w:color="000000"/>
            </w:tcBorders>
          </w:tcPr>
          <w:p w:rsidR="00EF166E" w:rsidRPr="003E590B" w:rsidRDefault="00EF166E" w:rsidP="00FB45A3">
            <w:pPr>
              <w:spacing w:line="480" w:lineRule="auto"/>
              <w:jc w:val="center"/>
              <w:rPr>
                <w:color w:val="000000" w:themeColor="text1"/>
                <w:lang w:val="en-GB"/>
              </w:rPr>
            </w:pPr>
            <w:r w:rsidRPr="003E590B">
              <w:rPr>
                <w:color w:val="000000" w:themeColor="text1"/>
                <w:lang w:val="en-GB"/>
              </w:rPr>
              <w:t>49 (77.8)</w:t>
            </w:r>
          </w:p>
        </w:tc>
        <w:tc>
          <w:tcPr>
            <w:tcW w:w="1033" w:type="dxa"/>
            <w:tcBorders>
              <w:top w:val="single" w:sz="8" w:space="0" w:color="000000"/>
              <w:left w:val="single" w:sz="8" w:space="0" w:color="000000"/>
              <w:bottom w:val="single" w:sz="8" w:space="0" w:color="000000"/>
              <w:right w:val="single" w:sz="8" w:space="0" w:color="000000"/>
            </w:tcBorders>
          </w:tcPr>
          <w:p w:rsidR="00EF166E" w:rsidRPr="003E590B" w:rsidRDefault="00EF166E" w:rsidP="00FB45A3">
            <w:pPr>
              <w:spacing w:line="480" w:lineRule="auto"/>
              <w:jc w:val="center"/>
              <w:rPr>
                <w:color w:val="000000" w:themeColor="text1"/>
                <w:lang w:val="en-GB"/>
              </w:rPr>
            </w:pPr>
            <w:r w:rsidRPr="003E590B">
              <w:rPr>
                <w:color w:val="000000" w:themeColor="text1"/>
                <w:lang w:val="en-GB"/>
              </w:rPr>
              <w:t>354 (93.4)</w:t>
            </w:r>
          </w:p>
        </w:tc>
        <w:tc>
          <w:tcPr>
            <w:tcW w:w="1067" w:type="dxa"/>
            <w:tcBorders>
              <w:top w:val="single" w:sz="8" w:space="0" w:color="000000"/>
              <w:left w:val="single" w:sz="8" w:space="0" w:color="000000"/>
              <w:bottom w:val="single" w:sz="8" w:space="0" w:color="000000"/>
              <w:right w:val="single" w:sz="8" w:space="0" w:color="000000"/>
            </w:tcBorders>
          </w:tcPr>
          <w:p w:rsidR="00EF166E" w:rsidRPr="003E590B" w:rsidRDefault="00EF166E" w:rsidP="00FB45A3">
            <w:pPr>
              <w:spacing w:line="480" w:lineRule="auto"/>
              <w:jc w:val="center"/>
              <w:rPr>
                <w:b/>
                <w:i/>
                <w:color w:val="000000" w:themeColor="text1"/>
                <w:lang w:val="en-GB"/>
              </w:rPr>
            </w:pPr>
            <w:r w:rsidRPr="003E590B">
              <w:rPr>
                <w:b/>
                <w:i/>
                <w:color w:val="000000" w:themeColor="text1"/>
                <w:lang w:val="en-GB"/>
              </w:rPr>
              <w:t>&lt;0.001</w:t>
            </w:r>
          </w:p>
        </w:tc>
        <w:tc>
          <w:tcPr>
            <w:tcW w:w="1818" w:type="dxa"/>
            <w:tcBorders>
              <w:top w:val="single" w:sz="8" w:space="0" w:color="000000"/>
              <w:left w:val="single" w:sz="8" w:space="0" w:color="000000"/>
              <w:bottom w:val="single" w:sz="8" w:space="0" w:color="000000"/>
              <w:right w:val="single" w:sz="8" w:space="0" w:color="000000"/>
            </w:tcBorders>
          </w:tcPr>
          <w:p w:rsidR="00EF166E" w:rsidRPr="003E590B" w:rsidRDefault="00EF166E" w:rsidP="00FB45A3">
            <w:pPr>
              <w:spacing w:line="480" w:lineRule="auto"/>
              <w:jc w:val="center"/>
              <w:rPr>
                <w:color w:val="000000" w:themeColor="text1"/>
                <w:lang w:val="en-GB"/>
              </w:rPr>
            </w:pPr>
            <w:r w:rsidRPr="003E590B">
              <w:rPr>
                <w:color w:val="000000" w:themeColor="text1"/>
                <w:lang w:val="en-GB"/>
              </w:rPr>
              <w:t>49 (77.8)</w:t>
            </w:r>
          </w:p>
        </w:tc>
        <w:tc>
          <w:tcPr>
            <w:tcW w:w="1260" w:type="dxa"/>
            <w:tcBorders>
              <w:top w:val="single" w:sz="8" w:space="0" w:color="000000"/>
              <w:left w:val="single" w:sz="8" w:space="0" w:color="000000"/>
              <w:bottom w:val="single" w:sz="8" w:space="0" w:color="000000"/>
              <w:right w:val="single" w:sz="8" w:space="0" w:color="000000"/>
            </w:tcBorders>
          </w:tcPr>
          <w:p w:rsidR="00EF166E" w:rsidRPr="003E590B" w:rsidRDefault="00EF166E" w:rsidP="00FB45A3">
            <w:pPr>
              <w:spacing w:line="480" w:lineRule="auto"/>
              <w:jc w:val="center"/>
              <w:rPr>
                <w:color w:val="000000" w:themeColor="text1"/>
                <w:lang w:val="en-GB"/>
              </w:rPr>
            </w:pPr>
            <w:r w:rsidRPr="003E590B">
              <w:rPr>
                <w:color w:val="000000" w:themeColor="text1"/>
                <w:lang w:val="en-GB"/>
              </w:rPr>
              <w:t>53 (84.1)</w:t>
            </w:r>
          </w:p>
        </w:tc>
        <w:tc>
          <w:tcPr>
            <w:tcW w:w="767" w:type="dxa"/>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rsidR="00EF166E" w:rsidRPr="003E590B" w:rsidRDefault="00EF166E" w:rsidP="00FB45A3">
            <w:pPr>
              <w:spacing w:line="480" w:lineRule="auto"/>
              <w:jc w:val="center"/>
              <w:rPr>
                <w:color w:val="000000" w:themeColor="text1"/>
              </w:rPr>
            </w:pPr>
            <w:r w:rsidRPr="003E590B">
              <w:rPr>
                <w:color w:val="000000" w:themeColor="text1"/>
                <w:lang w:val="en-GB"/>
              </w:rPr>
              <w:t>0.364</w:t>
            </w:r>
          </w:p>
        </w:tc>
      </w:tr>
      <w:tr w:rsidR="00EF166E" w:rsidRPr="003E590B">
        <w:trPr>
          <w:trHeight w:val="398"/>
        </w:trPr>
        <w:tc>
          <w:tcPr>
            <w:tcW w:w="1844" w:type="dxa"/>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rsidR="00EF166E" w:rsidRPr="003E590B" w:rsidRDefault="00EF166E" w:rsidP="00FB45A3">
            <w:pPr>
              <w:spacing w:line="480" w:lineRule="auto"/>
              <w:rPr>
                <w:color w:val="000000" w:themeColor="text1"/>
              </w:rPr>
            </w:pPr>
            <w:r w:rsidRPr="003E590B">
              <w:rPr>
                <w:color w:val="000000" w:themeColor="text1"/>
                <w:lang w:val="en-GB"/>
              </w:rPr>
              <w:t>ALBI ( 1 vs  2/3)*</w:t>
            </w:r>
          </w:p>
        </w:tc>
        <w:tc>
          <w:tcPr>
            <w:tcW w:w="1167" w:type="dxa"/>
            <w:tcBorders>
              <w:top w:val="single" w:sz="8" w:space="0" w:color="000000"/>
              <w:left w:val="single" w:sz="8" w:space="0" w:color="000000"/>
              <w:bottom w:val="single" w:sz="8" w:space="0" w:color="000000"/>
              <w:right w:val="single" w:sz="8" w:space="0" w:color="000000"/>
            </w:tcBorders>
          </w:tcPr>
          <w:p w:rsidR="00EF166E" w:rsidRPr="003E590B" w:rsidRDefault="00EF166E" w:rsidP="00FB45A3">
            <w:pPr>
              <w:spacing w:line="480" w:lineRule="auto"/>
              <w:jc w:val="center"/>
              <w:rPr>
                <w:color w:val="000000" w:themeColor="text1"/>
                <w:lang w:val="en-GB"/>
              </w:rPr>
            </w:pPr>
            <w:r w:rsidRPr="003E590B">
              <w:rPr>
                <w:color w:val="000000" w:themeColor="text1"/>
                <w:lang w:val="en-GB"/>
              </w:rPr>
              <w:t>33 (52.4)</w:t>
            </w:r>
            <w:r w:rsidRPr="003E590B">
              <w:rPr>
                <w:color w:val="000000" w:themeColor="text1"/>
              </w:rPr>
              <w:t xml:space="preserve"> vs </w:t>
            </w:r>
            <w:r w:rsidRPr="003E590B">
              <w:rPr>
                <w:color w:val="000000" w:themeColor="text1"/>
                <w:lang w:val="en-GB"/>
              </w:rPr>
              <w:t>30 (47.6)</w:t>
            </w:r>
          </w:p>
        </w:tc>
        <w:tc>
          <w:tcPr>
            <w:tcW w:w="1033" w:type="dxa"/>
            <w:tcBorders>
              <w:top w:val="single" w:sz="8" w:space="0" w:color="000000"/>
              <w:left w:val="single" w:sz="8" w:space="0" w:color="000000"/>
              <w:bottom w:val="single" w:sz="8" w:space="0" w:color="000000"/>
              <w:right w:val="single" w:sz="8" w:space="0" w:color="000000"/>
            </w:tcBorders>
          </w:tcPr>
          <w:p w:rsidR="00EF166E" w:rsidRPr="003E590B" w:rsidRDefault="00EF166E" w:rsidP="00FB45A3">
            <w:pPr>
              <w:spacing w:line="480" w:lineRule="auto"/>
              <w:jc w:val="center"/>
              <w:rPr>
                <w:color w:val="000000" w:themeColor="text1"/>
                <w:lang w:val="en-GB"/>
              </w:rPr>
            </w:pPr>
            <w:r w:rsidRPr="003E590B">
              <w:rPr>
                <w:color w:val="000000" w:themeColor="text1"/>
                <w:lang w:val="en-GB"/>
              </w:rPr>
              <w:t>288 (76.0) vs (25 (6.6)</w:t>
            </w:r>
          </w:p>
        </w:tc>
        <w:tc>
          <w:tcPr>
            <w:tcW w:w="1067" w:type="dxa"/>
            <w:tcBorders>
              <w:top w:val="single" w:sz="8" w:space="0" w:color="000000"/>
              <w:left w:val="single" w:sz="8" w:space="0" w:color="000000"/>
              <w:bottom w:val="single" w:sz="8" w:space="0" w:color="000000"/>
              <w:right w:val="single" w:sz="8" w:space="0" w:color="000000"/>
            </w:tcBorders>
          </w:tcPr>
          <w:p w:rsidR="00EF166E" w:rsidRPr="003E590B" w:rsidRDefault="00EF166E" w:rsidP="00FB45A3">
            <w:pPr>
              <w:spacing w:line="480" w:lineRule="auto"/>
              <w:jc w:val="center"/>
              <w:rPr>
                <w:b/>
                <w:i/>
                <w:color w:val="000000" w:themeColor="text1"/>
                <w:lang w:val="en-GB"/>
              </w:rPr>
            </w:pPr>
            <w:r w:rsidRPr="003E590B">
              <w:rPr>
                <w:b/>
                <w:i/>
                <w:color w:val="000000" w:themeColor="text1"/>
                <w:lang w:val="en-GB"/>
              </w:rPr>
              <w:t>&lt;0.001</w:t>
            </w:r>
          </w:p>
        </w:tc>
        <w:tc>
          <w:tcPr>
            <w:tcW w:w="1818" w:type="dxa"/>
            <w:tcBorders>
              <w:top w:val="single" w:sz="8" w:space="0" w:color="000000"/>
              <w:left w:val="single" w:sz="8" w:space="0" w:color="000000"/>
              <w:bottom w:val="single" w:sz="8" w:space="0" w:color="000000"/>
              <w:right w:val="single" w:sz="8" w:space="0" w:color="000000"/>
            </w:tcBorders>
          </w:tcPr>
          <w:p w:rsidR="00EF166E" w:rsidRPr="003E590B" w:rsidRDefault="00EF166E" w:rsidP="00FB45A3">
            <w:pPr>
              <w:spacing w:line="480" w:lineRule="auto"/>
              <w:jc w:val="center"/>
              <w:rPr>
                <w:color w:val="000000" w:themeColor="text1"/>
                <w:lang w:val="en-GB"/>
              </w:rPr>
            </w:pPr>
            <w:r w:rsidRPr="003E590B">
              <w:rPr>
                <w:color w:val="000000" w:themeColor="text1"/>
                <w:lang w:val="en-GB"/>
              </w:rPr>
              <w:t>33 (52.4)</w:t>
            </w:r>
            <w:r w:rsidRPr="003E590B">
              <w:rPr>
                <w:color w:val="000000" w:themeColor="text1"/>
              </w:rPr>
              <w:t xml:space="preserve"> vs </w:t>
            </w:r>
            <w:r w:rsidRPr="003E590B">
              <w:rPr>
                <w:color w:val="000000" w:themeColor="text1"/>
                <w:lang w:val="en-GB"/>
              </w:rPr>
              <w:t>30 (47.6)</w:t>
            </w:r>
          </w:p>
        </w:tc>
        <w:tc>
          <w:tcPr>
            <w:tcW w:w="1260" w:type="dxa"/>
            <w:tcBorders>
              <w:top w:val="single" w:sz="8" w:space="0" w:color="000000"/>
              <w:left w:val="single" w:sz="8" w:space="0" w:color="000000"/>
              <w:bottom w:val="single" w:sz="8" w:space="0" w:color="000000"/>
              <w:right w:val="single" w:sz="8" w:space="0" w:color="000000"/>
            </w:tcBorders>
          </w:tcPr>
          <w:p w:rsidR="00EF166E" w:rsidRPr="003E590B" w:rsidRDefault="00EF166E" w:rsidP="00FB45A3">
            <w:pPr>
              <w:spacing w:line="480" w:lineRule="auto"/>
              <w:jc w:val="center"/>
              <w:rPr>
                <w:color w:val="000000" w:themeColor="text1"/>
                <w:lang w:val="en-GB"/>
              </w:rPr>
            </w:pPr>
            <w:r w:rsidRPr="003E590B">
              <w:rPr>
                <w:color w:val="000000" w:themeColor="text1"/>
                <w:lang w:val="en-GB"/>
              </w:rPr>
              <w:t>41 (65.1)</w:t>
            </w:r>
            <w:r w:rsidRPr="003E590B">
              <w:rPr>
                <w:color w:val="000000" w:themeColor="text1"/>
              </w:rPr>
              <w:t xml:space="preserve"> vs </w:t>
            </w:r>
            <w:r w:rsidRPr="003E590B">
              <w:rPr>
                <w:color w:val="000000" w:themeColor="text1"/>
                <w:lang w:val="en-GB"/>
              </w:rPr>
              <w:t>22 (34.9)</w:t>
            </w:r>
          </w:p>
        </w:tc>
        <w:tc>
          <w:tcPr>
            <w:tcW w:w="767" w:type="dxa"/>
            <w:tcBorders>
              <w:top w:val="single" w:sz="8" w:space="0" w:color="000000"/>
              <w:left w:val="single" w:sz="8" w:space="0" w:color="000000"/>
              <w:bottom w:val="single" w:sz="8" w:space="0" w:color="000000"/>
              <w:right w:val="single" w:sz="8" w:space="0" w:color="000000"/>
            </w:tcBorders>
            <w:shd w:val="clear" w:color="auto" w:fill="auto"/>
            <w:tcMar>
              <w:top w:w="15" w:type="dxa"/>
              <w:left w:w="8" w:type="dxa"/>
              <w:bottom w:w="0" w:type="dxa"/>
              <w:right w:w="8" w:type="dxa"/>
            </w:tcMar>
          </w:tcPr>
          <w:p w:rsidR="00EF166E" w:rsidRPr="003E590B" w:rsidRDefault="00EF166E" w:rsidP="00FB45A3">
            <w:pPr>
              <w:spacing w:line="480" w:lineRule="auto"/>
              <w:jc w:val="center"/>
              <w:rPr>
                <w:color w:val="000000" w:themeColor="text1"/>
              </w:rPr>
            </w:pPr>
            <w:r w:rsidRPr="003E590B">
              <w:rPr>
                <w:color w:val="000000" w:themeColor="text1"/>
                <w:lang w:val="en-GB"/>
              </w:rPr>
              <w:t>0.148</w:t>
            </w:r>
          </w:p>
        </w:tc>
      </w:tr>
    </w:tbl>
    <w:p w:rsidR="00EF166E" w:rsidRPr="003E590B" w:rsidRDefault="00EF166E" w:rsidP="00EF166E">
      <w:pPr>
        <w:rPr>
          <w:color w:val="000000" w:themeColor="text1"/>
        </w:rPr>
      </w:pPr>
      <w:r w:rsidRPr="003E590B">
        <w:rPr>
          <w:color w:val="000000" w:themeColor="text1"/>
        </w:rPr>
        <w:t>*Categorical Data presented in n (%)</w:t>
      </w:r>
    </w:p>
    <w:p w:rsidR="00EF166E" w:rsidRPr="003E590B" w:rsidRDefault="00EF166E" w:rsidP="00EF166E">
      <w:pPr>
        <w:rPr>
          <w:color w:val="000000" w:themeColor="text1"/>
        </w:rPr>
      </w:pPr>
      <w:r w:rsidRPr="003E590B">
        <w:rPr>
          <w:color w:val="000000" w:themeColor="text1"/>
        </w:rPr>
        <w:t>#Continuous data presented in mean (standard deviation)</w:t>
      </w:r>
    </w:p>
    <w:p w:rsidR="00EF166E" w:rsidRPr="003E590B" w:rsidRDefault="00EF166E" w:rsidP="00EF166E">
      <w:pPr>
        <w:rPr>
          <w:color w:val="000000" w:themeColor="text1"/>
        </w:rPr>
      </w:pPr>
      <w:r w:rsidRPr="003E590B">
        <w:rPr>
          <w:color w:val="000000" w:themeColor="text1"/>
        </w:rPr>
        <w:t xml:space="preserve">INR: International Ratio; ALP: Alkaline Phosphatase; AFP: Alpha-Fetoprotein; MELD: </w:t>
      </w:r>
      <w:r w:rsidRPr="003E590B">
        <w:rPr>
          <w:rStyle w:val="st"/>
          <w:color w:val="000000" w:themeColor="text1"/>
        </w:rPr>
        <w:t>Model for End-stage Liver Disease</w:t>
      </w:r>
    </w:p>
    <w:p w:rsidR="00EF166E" w:rsidRPr="003E590B" w:rsidRDefault="00EF166E" w:rsidP="00EF166E">
      <w:pPr>
        <w:spacing w:line="480" w:lineRule="auto"/>
        <w:rPr>
          <w:color w:val="000000" w:themeColor="text1"/>
        </w:rPr>
      </w:pPr>
    </w:p>
    <w:p w:rsidR="00EF166E" w:rsidRPr="003E590B" w:rsidRDefault="00EF166E" w:rsidP="00EF166E">
      <w:pPr>
        <w:rPr>
          <w:b/>
          <w:color w:val="000000" w:themeColor="text1"/>
        </w:rPr>
      </w:pPr>
      <w:r w:rsidRPr="003E590B">
        <w:rPr>
          <w:b/>
          <w:color w:val="000000" w:themeColor="text1"/>
        </w:rPr>
        <w:br w:type="page"/>
      </w:r>
    </w:p>
    <w:p w:rsidR="00EF166E" w:rsidRPr="00EF166E" w:rsidRDefault="00EF166E" w:rsidP="00EF166E">
      <w:pPr>
        <w:spacing w:line="480" w:lineRule="auto"/>
        <w:rPr>
          <w:b/>
          <w:color w:val="000000" w:themeColor="text1"/>
          <w:rPrChange w:id="194" w:author="Microsoft Office User" w:date="2017-10-17T17:51:00Z">
            <w:rPr>
              <w:color w:val="000000" w:themeColor="text1"/>
            </w:rPr>
          </w:rPrChange>
        </w:rPr>
      </w:pPr>
      <w:r w:rsidRPr="003E590B">
        <w:rPr>
          <w:b/>
          <w:color w:val="000000" w:themeColor="text1"/>
        </w:rPr>
        <w:lastRenderedPageBreak/>
        <w:t>Table 2 Clinicopathological parameters for patients with ALBI grade 1 underwent microwave ablation and liver resection</w:t>
      </w:r>
    </w:p>
    <w:tbl>
      <w:tblPr>
        <w:tblW w:w="7996" w:type="dxa"/>
        <w:tblCellMar>
          <w:left w:w="0" w:type="dxa"/>
          <w:right w:w="0" w:type="dxa"/>
        </w:tblCellMar>
        <w:tblLook w:val="04A0" w:firstRow="1" w:lastRow="0" w:firstColumn="1" w:lastColumn="0" w:noHBand="0" w:noVBand="1"/>
      </w:tblPr>
      <w:tblGrid>
        <w:gridCol w:w="2534"/>
        <w:gridCol w:w="2218"/>
        <w:gridCol w:w="2280"/>
        <w:gridCol w:w="964"/>
      </w:tblGrid>
      <w:tr w:rsidR="00EF166E" w:rsidRPr="003E590B">
        <w:trPr>
          <w:trHeight w:val="883"/>
        </w:trPr>
        <w:tc>
          <w:tcPr>
            <w:tcW w:w="2534"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rPr>
                <w:color w:val="000000" w:themeColor="text1"/>
              </w:rPr>
            </w:pPr>
            <w:r w:rsidRPr="003E590B">
              <w:rPr>
                <w:b/>
                <w:bCs/>
                <w:color w:val="000000" w:themeColor="text1"/>
                <w:lang w:val="en-GB"/>
              </w:rPr>
              <w:t> </w:t>
            </w:r>
          </w:p>
        </w:tc>
        <w:tc>
          <w:tcPr>
            <w:tcW w:w="2218"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color w:val="000000" w:themeColor="text1"/>
              </w:rPr>
            </w:pPr>
            <w:r w:rsidRPr="003E590B">
              <w:rPr>
                <w:b/>
                <w:bCs/>
                <w:color w:val="000000" w:themeColor="text1"/>
                <w:lang w:val="en-GB"/>
              </w:rPr>
              <w:t>Microwave Ablation</w:t>
            </w:r>
          </w:p>
          <w:p w:rsidR="00EF166E" w:rsidRPr="003E590B" w:rsidRDefault="00EF166E" w:rsidP="00FB45A3">
            <w:pPr>
              <w:spacing w:line="480" w:lineRule="auto"/>
              <w:jc w:val="center"/>
              <w:rPr>
                <w:color w:val="000000" w:themeColor="text1"/>
              </w:rPr>
            </w:pPr>
            <w:r w:rsidRPr="003E590B">
              <w:rPr>
                <w:b/>
                <w:bCs/>
                <w:color w:val="000000" w:themeColor="text1"/>
                <w:lang w:val="en-GB"/>
              </w:rPr>
              <w:t>(n = 33)</w:t>
            </w:r>
          </w:p>
        </w:tc>
        <w:tc>
          <w:tcPr>
            <w:tcW w:w="2280"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color w:val="000000" w:themeColor="text1"/>
              </w:rPr>
            </w:pPr>
            <w:r w:rsidRPr="003E590B">
              <w:rPr>
                <w:b/>
                <w:bCs/>
                <w:color w:val="000000" w:themeColor="text1"/>
                <w:lang w:val="en-GB"/>
              </w:rPr>
              <w:t>Liver Resection</w:t>
            </w:r>
          </w:p>
          <w:p w:rsidR="00EF166E" w:rsidRPr="003E590B" w:rsidRDefault="00EF166E" w:rsidP="00FB45A3">
            <w:pPr>
              <w:spacing w:line="480" w:lineRule="auto"/>
              <w:jc w:val="center"/>
              <w:rPr>
                <w:color w:val="000000" w:themeColor="text1"/>
              </w:rPr>
            </w:pPr>
            <w:r w:rsidRPr="003E590B">
              <w:rPr>
                <w:b/>
                <w:bCs/>
                <w:color w:val="000000" w:themeColor="text1"/>
                <w:lang w:val="en-GB"/>
              </w:rPr>
              <w:t>(n = 41)</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color w:val="000000" w:themeColor="text1"/>
              </w:rPr>
            </w:pPr>
            <w:r w:rsidRPr="003E590B">
              <w:rPr>
                <w:b/>
                <w:bCs/>
                <w:color w:val="000000" w:themeColor="text1"/>
                <w:lang w:val="en-GB"/>
              </w:rPr>
              <w:t>P-value</w:t>
            </w:r>
          </w:p>
        </w:tc>
      </w:tr>
      <w:tr w:rsidR="00EF166E" w:rsidRPr="003E590B">
        <w:trPr>
          <w:trHeight w:val="442"/>
        </w:trPr>
        <w:tc>
          <w:tcPr>
            <w:tcW w:w="2534"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rPr>
                <w:color w:val="000000" w:themeColor="text1"/>
              </w:rPr>
            </w:pPr>
            <w:r w:rsidRPr="003E590B">
              <w:rPr>
                <w:color w:val="000000" w:themeColor="text1"/>
              </w:rPr>
              <w:t>Age (years)#</w:t>
            </w:r>
          </w:p>
        </w:tc>
        <w:tc>
          <w:tcPr>
            <w:tcW w:w="2218"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color w:val="000000" w:themeColor="text1"/>
              </w:rPr>
            </w:pPr>
            <w:r w:rsidRPr="003E590B">
              <w:rPr>
                <w:color w:val="000000" w:themeColor="text1"/>
                <w:lang w:val="en-GB"/>
              </w:rPr>
              <w:t>65.9 (9.9)</w:t>
            </w:r>
          </w:p>
        </w:tc>
        <w:tc>
          <w:tcPr>
            <w:tcW w:w="2280"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color w:val="000000" w:themeColor="text1"/>
              </w:rPr>
            </w:pPr>
            <w:r w:rsidRPr="003E590B">
              <w:rPr>
                <w:color w:val="000000" w:themeColor="text1"/>
                <w:lang w:val="en-GB"/>
              </w:rPr>
              <w:t>63.5 (8.4)</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color w:val="000000" w:themeColor="text1"/>
              </w:rPr>
            </w:pPr>
            <w:r w:rsidRPr="003E590B">
              <w:rPr>
                <w:color w:val="000000" w:themeColor="text1"/>
                <w:lang w:val="en-GB"/>
              </w:rPr>
              <w:t>0.252</w:t>
            </w:r>
          </w:p>
        </w:tc>
      </w:tr>
      <w:tr w:rsidR="00EF166E" w:rsidRPr="003E590B">
        <w:trPr>
          <w:trHeight w:val="442"/>
        </w:trPr>
        <w:tc>
          <w:tcPr>
            <w:tcW w:w="2534"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rPr>
                <w:color w:val="000000" w:themeColor="text1"/>
              </w:rPr>
            </w:pPr>
            <w:r w:rsidRPr="003E590B">
              <w:rPr>
                <w:color w:val="000000" w:themeColor="text1"/>
              </w:rPr>
              <w:t>Male Sex*</w:t>
            </w:r>
          </w:p>
        </w:tc>
        <w:tc>
          <w:tcPr>
            <w:tcW w:w="2218"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color w:val="000000" w:themeColor="text1"/>
              </w:rPr>
            </w:pPr>
            <w:r w:rsidRPr="003E590B">
              <w:rPr>
                <w:color w:val="000000" w:themeColor="text1"/>
                <w:lang w:val="en-GB"/>
              </w:rPr>
              <w:t>25 (75.8)</w:t>
            </w:r>
          </w:p>
        </w:tc>
        <w:tc>
          <w:tcPr>
            <w:tcW w:w="2280"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color w:val="000000" w:themeColor="text1"/>
              </w:rPr>
            </w:pPr>
            <w:r w:rsidRPr="003E590B">
              <w:rPr>
                <w:color w:val="000000" w:themeColor="text1"/>
                <w:lang w:val="en-GB"/>
              </w:rPr>
              <w:t>27 (65.9)</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color w:val="000000" w:themeColor="text1"/>
              </w:rPr>
            </w:pPr>
            <w:r w:rsidRPr="003E590B">
              <w:rPr>
                <w:color w:val="000000" w:themeColor="text1"/>
                <w:lang w:val="en-GB"/>
              </w:rPr>
              <w:t>0.354</w:t>
            </w:r>
          </w:p>
        </w:tc>
      </w:tr>
      <w:tr w:rsidR="00EF166E" w:rsidRPr="003E590B">
        <w:trPr>
          <w:trHeight w:val="442"/>
        </w:trPr>
        <w:tc>
          <w:tcPr>
            <w:tcW w:w="2534"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rPr>
                <w:color w:val="000000" w:themeColor="text1"/>
              </w:rPr>
            </w:pPr>
            <w:r w:rsidRPr="003E590B">
              <w:rPr>
                <w:color w:val="000000" w:themeColor="text1"/>
                <w:lang w:val="en-GB"/>
              </w:rPr>
              <w:t>Hepatitis B carrier*</w:t>
            </w:r>
          </w:p>
        </w:tc>
        <w:tc>
          <w:tcPr>
            <w:tcW w:w="2218"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color w:val="000000" w:themeColor="text1"/>
              </w:rPr>
            </w:pPr>
            <w:r w:rsidRPr="003E590B">
              <w:rPr>
                <w:color w:val="000000" w:themeColor="text1"/>
                <w:lang w:val="en-GB"/>
              </w:rPr>
              <w:t>26 (78.8)</w:t>
            </w:r>
          </w:p>
        </w:tc>
        <w:tc>
          <w:tcPr>
            <w:tcW w:w="2280"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color w:val="000000" w:themeColor="text1"/>
              </w:rPr>
            </w:pPr>
            <w:r w:rsidRPr="003E590B">
              <w:rPr>
                <w:color w:val="000000" w:themeColor="text1"/>
                <w:lang w:val="en-GB"/>
              </w:rPr>
              <w:t>38 (92.7)</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color w:val="000000" w:themeColor="text1"/>
              </w:rPr>
            </w:pPr>
            <w:r w:rsidRPr="003E590B">
              <w:rPr>
                <w:color w:val="000000" w:themeColor="text1"/>
                <w:lang w:val="en-GB"/>
              </w:rPr>
              <w:t>0.099</w:t>
            </w:r>
          </w:p>
        </w:tc>
      </w:tr>
      <w:tr w:rsidR="00EF166E" w:rsidRPr="003E590B">
        <w:trPr>
          <w:trHeight w:val="442"/>
        </w:trPr>
        <w:tc>
          <w:tcPr>
            <w:tcW w:w="2534"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rPr>
                <w:color w:val="000000" w:themeColor="text1"/>
              </w:rPr>
            </w:pPr>
            <w:r w:rsidRPr="003E590B">
              <w:rPr>
                <w:color w:val="000000" w:themeColor="text1"/>
                <w:lang w:val="en-GB"/>
              </w:rPr>
              <w:t>Hepatitis C carrier*</w:t>
            </w:r>
          </w:p>
        </w:tc>
        <w:tc>
          <w:tcPr>
            <w:tcW w:w="2218"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color w:val="000000" w:themeColor="text1"/>
              </w:rPr>
            </w:pPr>
            <w:r w:rsidRPr="003E590B">
              <w:rPr>
                <w:color w:val="000000" w:themeColor="text1"/>
                <w:lang w:val="en-GB"/>
              </w:rPr>
              <w:t>1 (3.0)</w:t>
            </w:r>
          </w:p>
        </w:tc>
        <w:tc>
          <w:tcPr>
            <w:tcW w:w="2280"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color w:val="000000" w:themeColor="text1"/>
              </w:rPr>
            </w:pPr>
            <w:r w:rsidRPr="003E590B">
              <w:rPr>
                <w:color w:val="000000" w:themeColor="text1"/>
                <w:lang w:val="en-GB"/>
              </w:rPr>
              <w:t>1 (2.4)</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color w:val="000000" w:themeColor="text1"/>
              </w:rPr>
            </w:pPr>
            <w:r w:rsidRPr="003E590B">
              <w:rPr>
                <w:color w:val="000000" w:themeColor="text1"/>
                <w:lang w:val="en-GB"/>
              </w:rPr>
              <w:t>&gt;0.999</w:t>
            </w:r>
          </w:p>
        </w:tc>
      </w:tr>
      <w:tr w:rsidR="00EF166E" w:rsidRPr="003E590B">
        <w:trPr>
          <w:trHeight w:val="442"/>
        </w:trPr>
        <w:tc>
          <w:tcPr>
            <w:tcW w:w="2534"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rPr>
                <w:color w:val="000000" w:themeColor="text1"/>
                <w:lang w:val="en-GB"/>
              </w:rPr>
            </w:pPr>
            <w:r w:rsidRPr="003E590B">
              <w:rPr>
                <w:color w:val="000000" w:themeColor="text1"/>
              </w:rPr>
              <w:t>Number of Comorbidity#</w:t>
            </w:r>
          </w:p>
        </w:tc>
        <w:tc>
          <w:tcPr>
            <w:tcW w:w="2218"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color w:val="000000" w:themeColor="text1"/>
                <w:lang w:val="en-GB"/>
              </w:rPr>
            </w:pPr>
            <w:r w:rsidRPr="003E590B">
              <w:rPr>
                <w:color w:val="000000" w:themeColor="text1"/>
                <w:lang w:val="en-GB"/>
              </w:rPr>
              <w:t>1.3 (1.2)</w:t>
            </w:r>
          </w:p>
        </w:tc>
        <w:tc>
          <w:tcPr>
            <w:tcW w:w="2280"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color w:val="000000" w:themeColor="text1"/>
                <w:lang w:val="en-GB"/>
              </w:rPr>
            </w:pPr>
            <w:r w:rsidRPr="003E590B">
              <w:rPr>
                <w:color w:val="000000" w:themeColor="text1"/>
                <w:lang w:val="en-GB"/>
              </w:rPr>
              <w:t>1.1 (1.3)</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color w:val="000000" w:themeColor="text1"/>
                <w:lang w:val="en-GB"/>
              </w:rPr>
            </w:pPr>
            <w:r w:rsidRPr="003E590B">
              <w:rPr>
                <w:color w:val="000000" w:themeColor="text1"/>
                <w:lang w:val="en-GB"/>
              </w:rPr>
              <w:t>0.597</w:t>
            </w:r>
          </w:p>
        </w:tc>
      </w:tr>
      <w:tr w:rsidR="00EF166E" w:rsidRPr="003E590B">
        <w:trPr>
          <w:trHeight w:val="442"/>
        </w:trPr>
        <w:tc>
          <w:tcPr>
            <w:tcW w:w="2534"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rPr>
                <w:color w:val="000000" w:themeColor="text1"/>
              </w:rPr>
            </w:pPr>
            <w:r w:rsidRPr="003E590B">
              <w:rPr>
                <w:color w:val="000000" w:themeColor="text1"/>
                <w:lang w:val="en-GB"/>
              </w:rPr>
              <w:t>Child’s grading A*</w:t>
            </w:r>
          </w:p>
        </w:tc>
        <w:tc>
          <w:tcPr>
            <w:tcW w:w="2218"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color w:val="000000" w:themeColor="text1"/>
              </w:rPr>
            </w:pPr>
            <w:r w:rsidRPr="003E590B">
              <w:rPr>
                <w:color w:val="000000" w:themeColor="text1"/>
                <w:lang w:val="en-GB"/>
              </w:rPr>
              <w:t>30 (90.9)</w:t>
            </w:r>
          </w:p>
        </w:tc>
        <w:tc>
          <w:tcPr>
            <w:tcW w:w="2280"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color w:val="000000" w:themeColor="text1"/>
              </w:rPr>
            </w:pPr>
            <w:r w:rsidRPr="003E590B">
              <w:rPr>
                <w:color w:val="000000" w:themeColor="text1"/>
                <w:lang w:val="en-GB"/>
              </w:rPr>
              <w:t>41 (100.0)</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color w:val="000000" w:themeColor="text1"/>
              </w:rPr>
            </w:pPr>
            <w:r w:rsidRPr="003E590B">
              <w:rPr>
                <w:color w:val="000000" w:themeColor="text1"/>
                <w:lang w:val="en-GB"/>
              </w:rPr>
              <w:t>0.084</w:t>
            </w:r>
          </w:p>
        </w:tc>
      </w:tr>
      <w:tr w:rsidR="00EF166E" w:rsidRPr="003E590B">
        <w:trPr>
          <w:trHeight w:val="442"/>
        </w:trPr>
        <w:tc>
          <w:tcPr>
            <w:tcW w:w="2534"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rPr>
                <w:color w:val="000000" w:themeColor="text1"/>
              </w:rPr>
            </w:pPr>
            <w:r w:rsidRPr="003E590B">
              <w:rPr>
                <w:color w:val="000000" w:themeColor="text1"/>
              </w:rPr>
              <w:t>Cirrhosis*</w:t>
            </w:r>
          </w:p>
        </w:tc>
        <w:tc>
          <w:tcPr>
            <w:tcW w:w="2218"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color w:val="000000" w:themeColor="text1"/>
              </w:rPr>
            </w:pPr>
            <w:r w:rsidRPr="003E590B">
              <w:rPr>
                <w:color w:val="000000" w:themeColor="text1"/>
                <w:lang w:val="en-GB"/>
              </w:rPr>
              <w:t>28 (84.8)</w:t>
            </w:r>
          </w:p>
        </w:tc>
        <w:tc>
          <w:tcPr>
            <w:tcW w:w="2280"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color w:val="000000" w:themeColor="text1"/>
              </w:rPr>
            </w:pPr>
            <w:r w:rsidRPr="003E590B">
              <w:rPr>
                <w:color w:val="000000" w:themeColor="text1"/>
                <w:lang w:val="en-GB"/>
              </w:rPr>
              <w:t>37 (90.2)</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color w:val="000000" w:themeColor="text1"/>
              </w:rPr>
            </w:pPr>
            <w:r w:rsidRPr="003E590B">
              <w:rPr>
                <w:color w:val="000000" w:themeColor="text1"/>
                <w:lang w:val="en-GB"/>
              </w:rPr>
              <w:t>0.501</w:t>
            </w:r>
          </w:p>
        </w:tc>
      </w:tr>
      <w:tr w:rsidR="00EF166E" w:rsidRPr="003E590B">
        <w:trPr>
          <w:trHeight w:val="442"/>
        </w:trPr>
        <w:tc>
          <w:tcPr>
            <w:tcW w:w="2534"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rPr>
                <w:color w:val="000000" w:themeColor="text1"/>
              </w:rPr>
            </w:pPr>
            <w:r w:rsidRPr="003E590B">
              <w:rPr>
                <w:color w:val="000000" w:themeColor="text1"/>
                <w:lang w:val="en-GB"/>
              </w:rPr>
              <w:t>Platelet counts (10</w:t>
            </w:r>
            <w:r w:rsidRPr="003E590B">
              <w:rPr>
                <w:color w:val="000000" w:themeColor="text1"/>
                <w:vertAlign w:val="superscript"/>
                <w:lang w:val="en-GB"/>
              </w:rPr>
              <w:t>9</w:t>
            </w:r>
            <w:r w:rsidRPr="003E590B">
              <w:rPr>
                <w:color w:val="000000" w:themeColor="text1"/>
                <w:lang w:val="en-GB"/>
              </w:rPr>
              <w:t>/l) #</w:t>
            </w:r>
          </w:p>
        </w:tc>
        <w:tc>
          <w:tcPr>
            <w:tcW w:w="2218"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color w:val="000000" w:themeColor="text1"/>
              </w:rPr>
            </w:pPr>
            <w:r w:rsidRPr="003E590B">
              <w:rPr>
                <w:color w:val="000000" w:themeColor="text1"/>
                <w:lang w:val="en-GB"/>
              </w:rPr>
              <w:t>128.6 (54.5)</w:t>
            </w:r>
          </w:p>
        </w:tc>
        <w:tc>
          <w:tcPr>
            <w:tcW w:w="2280"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color w:val="000000" w:themeColor="text1"/>
              </w:rPr>
            </w:pPr>
            <w:r w:rsidRPr="003E590B">
              <w:rPr>
                <w:color w:val="000000" w:themeColor="text1"/>
                <w:lang w:val="en-GB"/>
              </w:rPr>
              <w:t>124.6 (44.2)</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color w:val="000000" w:themeColor="text1"/>
              </w:rPr>
            </w:pPr>
            <w:r w:rsidRPr="003E590B">
              <w:rPr>
                <w:color w:val="000000" w:themeColor="text1"/>
                <w:lang w:val="en-GB"/>
              </w:rPr>
              <w:t>0.723</w:t>
            </w:r>
          </w:p>
        </w:tc>
      </w:tr>
      <w:tr w:rsidR="00EF166E" w:rsidRPr="003E590B">
        <w:trPr>
          <w:trHeight w:val="442"/>
        </w:trPr>
        <w:tc>
          <w:tcPr>
            <w:tcW w:w="2534"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rPr>
                <w:color w:val="000000" w:themeColor="text1"/>
              </w:rPr>
            </w:pPr>
            <w:r w:rsidRPr="003E590B">
              <w:rPr>
                <w:color w:val="000000" w:themeColor="text1"/>
              </w:rPr>
              <w:t>Bilirubin (umol/l)#</w:t>
            </w:r>
          </w:p>
        </w:tc>
        <w:tc>
          <w:tcPr>
            <w:tcW w:w="2218"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color w:val="000000" w:themeColor="text1"/>
              </w:rPr>
            </w:pPr>
            <w:r w:rsidRPr="003E590B">
              <w:rPr>
                <w:color w:val="000000" w:themeColor="text1"/>
                <w:lang w:val="en-GB"/>
              </w:rPr>
              <w:t>12.4 (5.1)</w:t>
            </w:r>
          </w:p>
        </w:tc>
        <w:tc>
          <w:tcPr>
            <w:tcW w:w="2280"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color w:val="000000" w:themeColor="text1"/>
              </w:rPr>
            </w:pPr>
            <w:r w:rsidRPr="003E590B">
              <w:rPr>
                <w:color w:val="000000" w:themeColor="text1"/>
                <w:lang w:val="en-GB"/>
              </w:rPr>
              <w:t>11.1 (4.3)</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color w:val="000000" w:themeColor="text1"/>
              </w:rPr>
            </w:pPr>
            <w:r w:rsidRPr="003E590B">
              <w:rPr>
                <w:color w:val="000000" w:themeColor="text1"/>
                <w:lang w:val="en-GB"/>
              </w:rPr>
              <w:t>0.246</w:t>
            </w:r>
          </w:p>
        </w:tc>
      </w:tr>
      <w:tr w:rsidR="00EF166E" w:rsidRPr="003E590B">
        <w:trPr>
          <w:trHeight w:val="442"/>
        </w:trPr>
        <w:tc>
          <w:tcPr>
            <w:tcW w:w="2534"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rPr>
                <w:color w:val="000000" w:themeColor="text1"/>
              </w:rPr>
            </w:pPr>
            <w:r w:rsidRPr="003E590B">
              <w:rPr>
                <w:color w:val="000000" w:themeColor="text1"/>
              </w:rPr>
              <w:t>Albumin (g/l)#</w:t>
            </w:r>
          </w:p>
        </w:tc>
        <w:tc>
          <w:tcPr>
            <w:tcW w:w="2218"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color w:val="000000" w:themeColor="text1"/>
              </w:rPr>
            </w:pPr>
            <w:r w:rsidRPr="003E590B">
              <w:rPr>
                <w:color w:val="000000" w:themeColor="text1"/>
                <w:lang w:val="en-GB"/>
              </w:rPr>
              <w:t>42.1 (2.9)</w:t>
            </w:r>
          </w:p>
        </w:tc>
        <w:tc>
          <w:tcPr>
            <w:tcW w:w="2280"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color w:val="000000" w:themeColor="text1"/>
              </w:rPr>
            </w:pPr>
            <w:r w:rsidRPr="003E590B">
              <w:rPr>
                <w:color w:val="000000" w:themeColor="text1"/>
                <w:lang w:val="en-GB"/>
              </w:rPr>
              <w:t>42.8 (2.9)</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color w:val="000000" w:themeColor="text1"/>
              </w:rPr>
            </w:pPr>
            <w:r w:rsidRPr="003E590B">
              <w:rPr>
                <w:color w:val="000000" w:themeColor="text1"/>
                <w:lang w:val="en-GB"/>
              </w:rPr>
              <w:t>0.319</w:t>
            </w:r>
          </w:p>
        </w:tc>
      </w:tr>
      <w:tr w:rsidR="00EF166E" w:rsidRPr="003E590B">
        <w:trPr>
          <w:trHeight w:val="442"/>
        </w:trPr>
        <w:tc>
          <w:tcPr>
            <w:tcW w:w="2534"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rPr>
                <w:color w:val="000000" w:themeColor="text1"/>
              </w:rPr>
            </w:pPr>
            <w:r w:rsidRPr="003E590B">
              <w:rPr>
                <w:color w:val="000000" w:themeColor="text1"/>
              </w:rPr>
              <w:t>INR#</w:t>
            </w:r>
          </w:p>
        </w:tc>
        <w:tc>
          <w:tcPr>
            <w:tcW w:w="2218"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color w:val="000000" w:themeColor="text1"/>
              </w:rPr>
            </w:pPr>
            <w:r>
              <w:rPr>
                <w:color w:val="000000" w:themeColor="text1"/>
                <w:lang w:val="en-GB"/>
              </w:rPr>
              <w:t>1.1</w:t>
            </w:r>
            <w:r w:rsidRPr="003E590B">
              <w:rPr>
                <w:color w:val="000000" w:themeColor="text1"/>
                <w:lang w:val="en-GB"/>
              </w:rPr>
              <w:t xml:space="preserve"> (</w:t>
            </w:r>
            <w:r>
              <w:rPr>
                <w:color w:val="000000" w:themeColor="text1"/>
                <w:lang w:val="en-GB"/>
              </w:rPr>
              <w:t>0.1</w:t>
            </w:r>
            <w:r w:rsidRPr="003E590B">
              <w:rPr>
                <w:color w:val="000000" w:themeColor="text1"/>
                <w:lang w:val="en-GB"/>
              </w:rPr>
              <w:t>)</w:t>
            </w:r>
          </w:p>
        </w:tc>
        <w:tc>
          <w:tcPr>
            <w:tcW w:w="2280"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color w:val="000000" w:themeColor="text1"/>
              </w:rPr>
            </w:pPr>
            <w:r>
              <w:rPr>
                <w:color w:val="000000" w:themeColor="text1"/>
                <w:lang w:val="en-GB"/>
              </w:rPr>
              <w:t>1.1</w:t>
            </w:r>
            <w:r w:rsidRPr="003E590B">
              <w:rPr>
                <w:color w:val="000000" w:themeColor="text1"/>
                <w:lang w:val="en-GB"/>
              </w:rPr>
              <w:t xml:space="preserve"> (</w:t>
            </w:r>
            <w:r>
              <w:rPr>
                <w:color w:val="000000" w:themeColor="text1"/>
                <w:lang w:val="en-GB"/>
              </w:rPr>
              <w:t>0.1</w:t>
            </w:r>
            <w:r w:rsidRPr="003E590B">
              <w:rPr>
                <w:color w:val="000000" w:themeColor="text1"/>
                <w:lang w:val="en-GB"/>
              </w:rPr>
              <w:t>)</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color w:val="000000" w:themeColor="text1"/>
              </w:rPr>
            </w:pPr>
            <w:r w:rsidRPr="003E590B">
              <w:rPr>
                <w:color w:val="000000" w:themeColor="text1"/>
                <w:lang w:val="en-GB"/>
              </w:rPr>
              <w:t>0.537</w:t>
            </w:r>
          </w:p>
        </w:tc>
      </w:tr>
      <w:tr w:rsidR="00EF166E" w:rsidRPr="003E590B">
        <w:trPr>
          <w:trHeight w:val="442"/>
        </w:trPr>
        <w:tc>
          <w:tcPr>
            <w:tcW w:w="2534"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rPr>
                <w:color w:val="000000" w:themeColor="text1"/>
              </w:rPr>
            </w:pPr>
            <w:r w:rsidRPr="003E590B">
              <w:rPr>
                <w:color w:val="000000" w:themeColor="text1"/>
              </w:rPr>
              <w:t>ALP (IU/l)#</w:t>
            </w:r>
          </w:p>
        </w:tc>
        <w:tc>
          <w:tcPr>
            <w:tcW w:w="2218"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color w:val="000000" w:themeColor="text1"/>
              </w:rPr>
            </w:pPr>
            <w:r w:rsidRPr="003E590B">
              <w:rPr>
                <w:color w:val="000000" w:themeColor="text1"/>
                <w:lang w:val="en-GB"/>
              </w:rPr>
              <w:t>85.6 (33.1)</w:t>
            </w:r>
          </w:p>
        </w:tc>
        <w:tc>
          <w:tcPr>
            <w:tcW w:w="2280"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color w:val="000000" w:themeColor="text1"/>
              </w:rPr>
            </w:pPr>
            <w:r w:rsidRPr="003E590B">
              <w:rPr>
                <w:color w:val="000000" w:themeColor="text1"/>
                <w:lang w:val="en-GB"/>
              </w:rPr>
              <w:t>80.4 (24.1)</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color w:val="000000" w:themeColor="text1"/>
              </w:rPr>
            </w:pPr>
            <w:r w:rsidRPr="003E590B">
              <w:rPr>
                <w:color w:val="000000" w:themeColor="text1"/>
                <w:lang w:val="en-GB"/>
              </w:rPr>
              <w:t>0.456</w:t>
            </w:r>
          </w:p>
        </w:tc>
      </w:tr>
      <w:tr w:rsidR="00EF166E" w:rsidRPr="003E590B">
        <w:trPr>
          <w:trHeight w:val="442"/>
        </w:trPr>
        <w:tc>
          <w:tcPr>
            <w:tcW w:w="2534"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rPr>
                <w:color w:val="000000" w:themeColor="text1"/>
              </w:rPr>
            </w:pPr>
            <w:r w:rsidRPr="003E590B">
              <w:rPr>
                <w:color w:val="000000" w:themeColor="text1"/>
              </w:rPr>
              <w:t>Creatinine (umol/l)#</w:t>
            </w:r>
          </w:p>
        </w:tc>
        <w:tc>
          <w:tcPr>
            <w:tcW w:w="2218"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color w:val="000000" w:themeColor="text1"/>
              </w:rPr>
            </w:pPr>
            <w:r w:rsidRPr="003E590B">
              <w:rPr>
                <w:color w:val="000000" w:themeColor="text1"/>
                <w:lang w:val="en-GB"/>
              </w:rPr>
              <w:t>88.4 (17.4)</w:t>
            </w:r>
          </w:p>
        </w:tc>
        <w:tc>
          <w:tcPr>
            <w:tcW w:w="2280"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color w:val="000000" w:themeColor="text1"/>
              </w:rPr>
            </w:pPr>
            <w:r w:rsidRPr="003E590B">
              <w:rPr>
                <w:color w:val="000000" w:themeColor="text1"/>
                <w:lang w:val="en-GB"/>
              </w:rPr>
              <w:t>85.7 (22.1)</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color w:val="000000" w:themeColor="text1"/>
              </w:rPr>
            </w:pPr>
            <w:r w:rsidRPr="003E590B">
              <w:rPr>
                <w:color w:val="000000" w:themeColor="text1"/>
                <w:lang w:val="en-GB"/>
              </w:rPr>
              <w:t>0.558</w:t>
            </w:r>
          </w:p>
        </w:tc>
      </w:tr>
      <w:tr w:rsidR="00EF166E" w:rsidRPr="003E590B">
        <w:trPr>
          <w:trHeight w:val="425"/>
        </w:trPr>
        <w:tc>
          <w:tcPr>
            <w:tcW w:w="2534"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rPr>
                <w:color w:val="000000" w:themeColor="text1"/>
              </w:rPr>
            </w:pPr>
            <w:r w:rsidRPr="003E590B">
              <w:rPr>
                <w:color w:val="000000" w:themeColor="text1"/>
              </w:rPr>
              <w:t>AFP (ng/ml)#</w:t>
            </w:r>
          </w:p>
        </w:tc>
        <w:tc>
          <w:tcPr>
            <w:tcW w:w="2218"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color w:val="000000" w:themeColor="text1"/>
              </w:rPr>
            </w:pPr>
            <w:r w:rsidRPr="003E590B">
              <w:rPr>
                <w:color w:val="000000" w:themeColor="text1"/>
                <w:lang w:val="en-GB"/>
              </w:rPr>
              <w:t>411.9 (799.0)</w:t>
            </w:r>
          </w:p>
        </w:tc>
        <w:tc>
          <w:tcPr>
            <w:tcW w:w="2280"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color w:val="000000" w:themeColor="text1"/>
              </w:rPr>
            </w:pPr>
            <w:r w:rsidRPr="003E590B">
              <w:rPr>
                <w:color w:val="000000" w:themeColor="text1"/>
                <w:lang w:val="en-GB"/>
              </w:rPr>
              <w:t>267.5 (578.5)</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color w:val="000000" w:themeColor="text1"/>
              </w:rPr>
            </w:pPr>
            <w:r w:rsidRPr="003E590B">
              <w:rPr>
                <w:color w:val="000000" w:themeColor="text1"/>
                <w:lang w:val="en-GB"/>
              </w:rPr>
              <w:t>0.371</w:t>
            </w:r>
          </w:p>
        </w:tc>
      </w:tr>
      <w:tr w:rsidR="00EF166E" w:rsidRPr="003E590B">
        <w:trPr>
          <w:trHeight w:val="442"/>
        </w:trPr>
        <w:tc>
          <w:tcPr>
            <w:tcW w:w="2534"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rPr>
                <w:color w:val="000000" w:themeColor="text1"/>
              </w:rPr>
            </w:pPr>
            <w:r w:rsidRPr="003E590B">
              <w:rPr>
                <w:color w:val="000000" w:themeColor="text1"/>
              </w:rPr>
              <w:t>MELD &lt;=10*</w:t>
            </w:r>
          </w:p>
        </w:tc>
        <w:tc>
          <w:tcPr>
            <w:tcW w:w="2218"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color w:val="000000" w:themeColor="text1"/>
              </w:rPr>
            </w:pPr>
            <w:r w:rsidRPr="003E590B">
              <w:rPr>
                <w:color w:val="000000" w:themeColor="text1"/>
                <w:lang w:val="en-GB"/>
              </w:rPr>
              <w:t>29 (87.9)</w:t>
            </w:r>
          </w:p>
        </w:tc>
        <w:tc>
          <w:tcPr>
            <w:tcW w:w="2280"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color w:val="000000" w:themeColor="text1"/>
              </w:rPr>
            </w:pPr>
            <w:r w:rsidRPr="003E590B">
              <w:rPr>
                <w:color w:val="000000" w:themeColor="text1"/>
                <w:lang w:val="en-GB"/>
              </w:rPr>
              <w:t>38 (92.7)</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color w:val="000000" w:themeColor="text1"/>
              </w:rPr>
            </w:pPr>
            <w:r w:rsidRPr="003E590B">
              <w:rPr>
                <w:color w:val="000000" w:themeColor="text1"/>
                <w:lang w:val="en-GB"/>
              </w:rPr>
              <w:t>0.693</w:t>
            </w:r>
          </w:p>
        </w:tc>
      </w:tr>
      <w:tr w:rsidR="00EF166E" w:rsidRPr="003E590B">
        <w:trPr>
          <w:trHeight w:val="442"/>
        </w:trPr>
        <w:tc>
          <w:tcPr>
            <w:tcW w:w="2534"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rPr>
                <w:color w:val="000000" w:themeColor="text1"/>
              </w:rPr>
            </w:pPr>
            <w:r w:rsidRPr="003E590B">
              <w:rPr>
                <w:color w:val="000000" w:themeColor="text1"/>
              </w:rPr>
              <w:t>Solitary Tumour*</w:t>
            </w:r>
          </w:p>
        </w:tc>
        <w:tc>
          <w:tcPr>
            <w:tcW w:w="2218"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color w:val="000000" w:themeColor="text1"/>
              </w:rPr>
            </w:pPr>
            <w:r w:rsidRPr="003E590B">
              <w:rPr>
                <w:color w:val="000000" w:themeColor="text1"/>
                <w:lang w:val="en-GB"/>
              </w:rPr>
              <w:t>32 (97.0)</w:t>
            </w:r>
          </w:p>
        </w:tc>
        <w:tc>
          <w:tcPr>
            <w:tcW w:w="2280"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color w:val="000000" w:themeColor="text1"/>
              </w:rPr>
            </w:pPr>
            <w:r w:rsidRPr="003E590B">
              <w:rPr>
                <w:color w:val="000000" w:themeColor="text1"/>
                <w:lang w:val="en-GB"/>
              </w:rPr>
              <w:t>41 (100.0)</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color w:val="000000" w:themeColor="text1"/>
              </w:rPr>
            </w:pPr>
            <w:r w:rsidRPr="003E590B">
              <w:rPr>
                <w:color w:val="000000" w:themeColor="text1"/>
                <w:lang w:val="en-GB"/>
              </w:rPr>
              <w:t>0.446</w:t>
            </w:r>
          </w:p>
        </w:tc>
      </w:tr>
      <w:tr w:rsidR="00EF166E" w:rsidRPr="003E590B">
        <w:trPr>
          <w:trHeight w:val="442"/>
        </w:trPr>
        <w:tc>
          <w:tcPr>
            <w:tcW w:w="2534"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rPr>
                <w:color w:val="000000" w:themeColor="text1"/>
              </w:rPr>
            </w:pPr>
            <w:r w:rsidRPr="003E590B">
              <w:rPr>
                <w:color w:val="000000" w:themeColor="text1"/>
              </w:rPr>
              <w:t>Tumour Size (cm)#</w:t>
            </w:r>
          </w:p>
        </w:tc>
        <w:tc>
          <w:tcPr>
            <w:tcW w:w="2218"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color w:val="000000" w:themeColor="text1"/>
              </w:rPr>
            </w:pPr>
            <w:r w:rsidRPr="003E590B">
              <w:rPr>
                <w:color w:val="000000" w:themeColor="text1"/>
                <w:lang w:val="en-GB"/>
              </w:rPr>
              <w:t>3.2 (0.8)</w:t>
            </w:r>
          </w:p>
        </w:tc>
        <w:tc>
          <w:tcPr>
            <w:tcW w:w="2280"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color w:val="000000" w:themeColor="text1"/>
              </w:rPr>
            </w:pPr>
            <w:r w:rsidRPr="003E590B">
              <w:rPr>
                <w:color w:val="000000" w:themeColor="text1"/>
                <w:lang w:val="en-GB"/>
              </w:rPr>
              <w:t>3.2 (1.5)</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color w:val="000000" w:themeColor="text1"/>
              </w:rPr>
            </w:pPr>
            <w:r w:rsidRPr="003E590B">
              <w:rPr>
                <w:color w:val="000000" w:themeColor="text1"/>
                <w:lang w:val="en-GB"/>
              </w:rPr>
              <w:t>0.904</w:t>
            </w:r>
          </w:p>
        </w:tc>
      </w:tr>
    </w:tbl>
    <w:p w:rsidR="00EF166E" w:rsidRPr="003E590B" w:rsidRDefault="00EF166E" w:rsidP="00EF166E">
      <w:pPr>
        <w:rPr>
          <w:color w:val="000000" w:themeColor="text1"/>
        </w:rPr>
      </w:pPr>
      <w:r w:rsidRPr="003E590B">
        <w:rPr>
          <w:color w:val="000000" w:themeColor="text1"/>
        </w:rPr>
        <w:t>*Categorical Data presented in n (%)</w:t>
      </w:r>
    </w:p>
    <w:p w:rsidR="00EF166E" w:rsidRPr="003E590B" w:rsidRDefault="00EF166E" w:rsidP="00EF166E">
      <w:pPr>
        <w:rPr>
          <w:color w:val="000000" w:themeColor="text1"/>
        </w:rPr>
      </w:pPr>
      <w:r w:rsidRPr="003E590B">
        <w:rPr>
          <w:color w:val="000000" w:themeColor="text1"/>
        </w:rPr>
        <w:t>#Continuous data presented in mean (standard deviation)</w:t>
      </w:r>
    </w:p>
    <w:p w:rsidR="00EF166E" w:rsidRPr="00EF166E" w:rsidRDefault="004B56A4" w:rsidP="00EF166E">
      <w:pPr>
        <w:rPr>
          <w:color w:val="000000" w:themeColor="text1"/>
          <w:rPrChange w:id="195" w:author="Microsoft Office User" w:date="2017-10-17T17:51:00Z">
            <w:rPr>
              <w:b/>
              <w:color w:val="000000" w:themeColor="text1"/>
            </w:rPr>
          </w:rPrChange>
        </w:rPr>
      </w:pPr>
      <w:r>
        <w:rPr>
          <w:color w:val="000000" w:themeColor="text1"/>
        </w:rPr>
        <w:t xml:space="preserve">ALBI: Albumin-bilirubin; </w:t>
      </w:r>
      <w:r w:rsidR="00EF166E" w:rsidRPr="003E590B">
        <w:rPr>
          <w:color w:val="000000" w:themeColor="text1"/>
        </w:rPr>
        <w:t xml:space="preserve">INR: International Ratio; ALP: Alkaline Phosphatase; AFP: Alpha-Fetoprotein; MELD: </w:t>
      </w:r>
      <w:r w:rsidR="00EF166E" w:rsidRPr="003E590B">
        <w:rPr>
          <w:rStyle w:val="st"/>
          <w:color w:val="000000" w:themeColor="text1"/>
        </w:rPr>
        <w:t>Model for End-stage Liver Disease</w:t>
      </w:r>
      <w:r w:rsidR="00EF166E" w:rsidRPr="003E590B">
        <w:rPr>
          <w:b/>
          <w:color w:val="000000" w:themeColor="text1"/>
        </w:rPr>
        <w:br w:type="page"/>
      </w:r>
    </w:p>
    <w:p w:rsidR="00EF166E" w:rsidRPr="003E590B" w:rsidRDefault="00EF166E" w:rsidP="00EF166E">
      <w:pPr>
        <w:spacing w:line="480" w:lineRule="auto"/>
        <w:rPr>
          <w:b/>
          <w:color w:val="000000" w:themeColor="text1"/>
        </w:rPr>
      </w:pPr>
      <w:r w:rsidRPr="003E590B">
        <w:rPr>
          <w:b/>
          <w:color w:val="000000" w:themeColor="text1"/>
        </w:rPr>
        <w:lastRenderedPageBreak/>
        <w:t>Table 3 Clinicopathological parameters for patients with ALBI grade 2/3 underwent microwa</w:t>
      </w:r>
      <w:r>
        <w:rPr>
          <w:b/>
          <w:color w:val="000000" w:themeColor="text1"/>
        </w:rPr>
        <w:t>ve ablation and liver resection</w:t>
      </w:r>
    </w:p>
    <w:tbl>
      <w:tblPr>
        <w:tblW w:w="8030" w:type="dxa"/>
        <w:tblCellMar>
          <w:left w:w="0" w:type="dxa"/>
          <w:right w:w="0" w:type="dxa"/>
        </w:tblCellMar>
        <w:tblLook w:val="04A0" w:firstRow="1" w:lastRow="0" w:firstColumn="1" w:lastColumn="0" w:noHBand="0" w:noVBand="1"/>
      </w:tblPr>
      <w:tblGrid>
        <w:gridCol w:w="2536"/>
        <w:gridCol w:w="2302"/>
        <w:gridCol w:w="2224"/>
        <w:gridCol w:w="968"/>
      </w:tblGrid>
      <w:tr w:rsidR="00EF166E" w:rsidRPr="003E590B">
        <w:trPr>
          <w:trHeight w:val="883"/>
        </w:trPr>
        <w:tc>
          <w:tcPr>
            <w:tcW w:w="2536"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tcPr>
          <w:p w:rsidR="00EF166E" w:rsidRPr="003E590B" w:rsidRDefault="00EF166E" w:rsidP="00FB45A3">
            <w:pPr>
              <w:spacing w:line="480" w:lineRule="auto"/>
              <w:rPr>
                <w:b/>
                <w:color w:val="000000" w:themeColor="text1"/>
              </w:rPr>
            </w:pPr>
            <w:r w:rsidRPr="003E590B">
              <w:rPr>
                <w:b/>
                <w:bCs/>
                <w:color w:val="000000" w:themeColor="text1"/>
                <w:lang w:val="en-GB"/>
              </w:rPr>
              <w:t> </w:t>
            </w:r>
          </w:p>
        </w:tc>
        <w:tc>
          <w:tcPr>
            <w:tcW w:w="2302"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tcPr>
          <w:p w:rsidR="00EF166E" w:rsidRPr="003E590B" w:rsidRDefault="00EF166E" w:rsidP="00FB45A3">
            <w:pPr>
              <w:spacing w:line="480" w:lineRule="auto"/>
              <w:jc w:val="center"/>
              <w:rPr>
                <w:b/>
                <w:color w:val="000000" w:themeColor="text1"/>
              </w:rPr>
            </w:pPr>
            <w:r w:rsidRPr="003E590B">
              <w:rPr>
                <w:b/>
                <w:bCs/>
                <w:color w:val="000000" w:themeColor="text1"/>
                <w:lang w:val="en-GB"/>
              </w:rPr>
              <w:t>Microwave Ablation</w:t>
            </w:r>
          </w:p>
          <w:p w:rsidR="00EF166E" w:rsidRPr="003E590B" w:rsidRDefault="00EF166E" w:rsidP="00FB45A3">
            <w:pPr>
              <w:spacing w:line="480" w:lineRule="auto"/>
              <w:jc w:val="center"/>
              <w:rPr>
                <w:b/>
                <w:color w:val="000000" w:themeColor="text1"/>
              </w:rPr>
            </w:pPr>
            <w:r w:rsidRPr="003E590B">
              <w:rPr>
                <w:b/>
                <w:bCs/>
                <w:color w:val="000000" w:themeColor="text1"/>
                <w:lang w:val="en-GB"/>
              </w:rPr>
              <w:t>(n = 30)</w:t>
            </w:r>
          </w:p>
        </w:tc>
        <w:tc>
          <w:tcPr>
            <w:tcW w:w="2224"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tcPr>
          <w:p w:rsidR="00EF166E" w:rsidRPr="003E590B" w:rsidRDefault="00EF166E" w:rsidP="00FB45A3">
            <w:pPr>
              <w:spacing w:line="480" w:lineRule="auto"/>
              <w:jc w:val="center"/>
              <w:rPr>
                <w:b/>
                <w:color w:val="000000" w:themeColor="text1"/>
              </w:rPr>
            </w:pPr>
            <w:r w:rsidRPr="003E590B">
              <w:rPr>
                <w:b/>
                <w:bCs/>
                <w:color w:val="000000" w:themeColor="text1"/>
                <w:lang w:val="en-GB"/>
              </w:rPr>
              <w:t>Liver Resection</w:t>
            </w:r>
          </w:p>
          <w:p w:rsidR="00EF166E" w:rsidRPr="003E590B" w:rsidRDefault="00EF166E" w:rsidP="00FB45A3">
            <w:pPr>
              <w:spacing w:line="480" w:lineRule="auto"/>
              <w:jc w:val="center"/>
              <w:rPr>
                <w:b/>
                <w:color w:val="000000" w:themeColor="text1"/>
              </w:rPr>
            </w:pPr>
            <w:r w:rsidRPr="003E590B">
              <w:rPr>
                <w:b/>
                <w:bCs/>
                <w:color w:val="000000" w:themeColor="text1"/>
                <w:lang w:val="en-GB"/>
              </w:rPr>
              <w:t>(n = 22)</w:t>
            </w:r>
          </w:p>
        </w:tc>
        <w:tc>
          <w:tcPr>
            <w:tcW w:w="968"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tcPr>
          <w:p w:rsidR="00EF166E" w:rsidRPr="003E590B" w:rsidRDefault="00EF166E" w:rsidP="00FB45A3">
            <w:pPr>
              <w:spacing w:line="480" w:lineRule="auto"/>
              <w:jc w:val="center"/>
              <w:rPr>
                <w:b/>
                <w:color w:val="000000" w:themeColor="text1"/>
              </w:rPr>
            </w:pPr>
            <w:r w:rsidRPr="003E590B">
              <w:rPr>
                <w:b/>
                <w:bCs/>
                <w:color w:val="000000" w:themeColor="text1"/>
                <w:lang w:val="en-GB"/>
              </w:rPr>
              <w:t>P-value</w:t>
            </w:r>
          </w:p>
        </w:tc>
      </w:tr>
      <w:tr w:rsidR="00EF166E" w:rsidRPr="003E590B">
        <w:trPr>
          <w:trHeight w:val="442"/>
        </w:trPr>
        <w:tc>
          <w:tcPr>
            <w:tcW w:w="2536"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tcPr>
          <w:p w:rsidR="00EF166E" w:rsidRPr="003E590B" w:rsidRDefault="00EF166E" w:rsidP="00FB45A3">
            <w:pPr>
              <w:spacing w:line="480" w:lineRule="auto"/>
              <w:rPr>
                <w:color w:val="000000" w:themeColor="text1"/>
              </w:rPr>
            </w:pPr>
            <w:r w:rsidRPr="003E590B">
              <w:rPr>
                <w:color w:val="000000" w:themeColor="text1"/>
              </w:rPr>
              <w:t>Age (years)#</w:t>
            </w:r>
          </w:p>
        </w:tc>
        <w:tc>
          <w:tcPr>
            <w:tcW w:w="2302"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tcPr>
          <w:p w:rsidR="00EF166E" w:rsidRPr="003E590B" w:rsidRDefault="00EF166E" w:rsidP="00FB45A3">
            <w:pPr>
              <w:spacing w:line="480" w:lineRule="auto"/>
              <w:jc w:val="center"/>
              <w:rPr>
                <w:color w:val="000000" w:themeColor="text1"/>
              </w:rPr>
            </w:pPr>
            <w:r w:rsidRPr="003E590B">
              <w:rPr>
                <w:color w:val="000000" w:themeColor="text1"/>
                <w:lang w:val="en-GB"/>
              </w:rPr>
              <w:t>61.7 (7.4)</w:t>
            </w:r>
          </w:p>
        </w:tc>
        <w:tc>
          <w:tcPr>
            <w:tcW w:w="2224"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tcPr>
          <w:p w:rsidR="00EF166E" w:rsidRPr="003E590B" w:rsidRDefault="00EF166E" w:rsidP="00FB45A3">
            <w:pPr>
              <w:spacing w:line="480" w:lineRule="auto"/>
              <w:jc w:val="center"/>
              <w:rPr>
                <w:color w:val="000000" w:themeColor="text1"/>
              </w:rPr>
            </w:pPr>
            <w:r w:rsidRPr="003E590B">
              <w:rPr>
                <w:color w:val="000000" w:themeColor="text1"/>
                <w:lang w:val="en-GB"/>
              </w:rPr>
              <w:t>64.2 (9.1)</w:t>
            </w:r>
          </w:p>
        </w:tc>
        <w:tc>
          <w:tcPr>
            <w:tcW w:w="968"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tcPr>
          <w:p w:rsidR="00EF166E" w:rsidRPr="003E590B" w:rsidRDefault="00EF166E" w:rsidP="00FB45A3">
            <w:pPr>
              <w:spacing w:line="480" w:lineRule="auto"/>
              <w:jc w:val="center"/>
              <w:rPr>
                <w:color w:val="000000" w:themeColor="text1"/>
              </w:rPr>
            </w:pPr>
            <w:r w:rsidRPr="003E590B">
              <w:rPr>
                <w:color w:val="000000" w:themeColor="text1"/>
                <w:lang w:val="en-GB"/>
              </w:rPr>
              <w:t>0.281</w:t>
            </w:r>
          </w:p>
        </w:tc>
      </w:tr>
      <w:tr w:rsidR="00EF166E" w:rsidRPr="003E590B">
        <w:trPr>
          <w:trHeight w:val="544"/>
        </w:trPr>
        <w:tc>
          <w:tcPr>
            <w:tcW w:w="2536"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tcPr>
          <w:p w:rsidR="00EF166E" w:rsidRPr="003E590B" w:rsidRDefault="00EF166E" w:rsidP="00FB45A3">
            <w:pPr>
              <w:spacing w:line="480" w:lineRule="auto"/>
              <w:rPr>
                <w:color w:val="000000" w:themeColor="text1"/>
              </w:rPr>
            </w:pPr>
            <w:r w:rsidRPr="003E590B">
              <w:rPr>
                <w:color w:val="000000" w:themeColor="text1"/>
              </w:rPr>
              <w:t>Male Sex*</w:t>
            </w:r>
          </w:p>
        </w:tc>
        <w:tc>
          <w:tcPr>
            <w:tcW w:w="2302"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tcPr>
          <w:p w:rsidR="00EF166E" w:rsidRPr="003E590B" w:rsidRDefault="00EF166E" w:rsidP="00FB45A3">
            <w:pPr>
              <w:spacing w:line="480" w:lineRule="auto"/>
              <w:jc w:val="center"/>
              <w:rPr>
                <w:color w:val="000000" w:themeColor="text1"/>
              </w:rPr>
            </w:pPr>
            <w:r w:rsidRPr="003E590B">
              <w:rPr>
                <w:color w:val="000000" w:themeColor="text1"/>
                <w:lang w:val="en-GB"/>
              </w:rPr>
              <w:t>19 (63.3)</w:t>
            </w:r>
          </w:p>
        </w:tc>
        <w:tc>
          <w:tcPr>
            <w:tcW w:w="2224"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tcPr>
          <w:p w:rsidR="00EF166E" w:rsidRPr="003E590B" w:rsidRDefault="00EF166E" w:rsidP="00FB45A3">
            <w:pPr>
              <w:spacing w:line="480" w:lineRule="auto"/>
              <w:jc w:val="center"/>
              <w:rPr>
                <w:color w:val="000000" w:themeColor="text1"/>
              </w:rPr>
            </w:pPr>
            <w:r w:rsidRPr="003E590B">
              <w:rPr>
                <w:color w:val="000000" w:themeColor="text1"/>
                <w:lang w:val="en-GB"/>
              </w:rPr>
              <w:t>19 (86.4)</w:t>
            </w:r>
          </w:p>
        </w:tc>
        <w:tc>
          <w:tcPr>
            <w:tcW w:w="968"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tcPr>
          <w:p w:rsidR="00EF166E" w:rsidRPr="003E590B" w:rsidRDefault="00EF166E" w:rsidP="00FB45A3">
            <w:pPr>
              <w:spacing w:line="480" w:lineRule="auto"/>
              <w:jc w:val="center"/>
              <w:rPr>
                <w:color w:val="000000" w:themeColor="text1"/>
              </w:rPr>
            </w:pPr>
            <w:r w:rsidRPr="003E590B">
              <w:rPr>
                <w:color w:val="000000" w:themeColor="text1"/>
                <w:lang w:val="en-GB"/>
              </w:rPr>
              <w:t>0.064</w:t>
            </w:r>
          </w:p>
        </w:tc>
      </w:tr>
      <w:tr w:rsidR="00EF166E" w:rsidRPr="003E590B">
        <w:trPr>
          <w:trHeight w:val="442"/>
        </w:trPr>
        <w:tc>
          <w:tcPr>
            <w:tcW w:w="2536"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tcPr>
          <w:p w:rsidR="00EF166E" w:rsidRPr="003E590B" w:rsidRDefault="00EF166E" w:rsidP="00FB45A3">
            <w:pPr>
              <w:spacing w:line="480" w:lineRule="auto"/>
              <w:rPr>
                <w:color w:val="000000" w:themeColor="text1"/>
              </w:rPr>
            </w:pPr>
            <w:r w:rsidRPr="003E590B">
              <w:rPr>
                <w:color w:val="000000" w:themeColor="text1"/>
                <w:lang w:val="en-GB"/>
              </w:rPr>
              <w:t>Hepatitis B carrier*</w:t>
            </w:r>
          </w:p>
        </w:tc>
        <w:tc>
          <w:tcPr>
            <w:tcW w:w="2302"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tcPr>
          <w:p w:rsidR="00EF166E" w:rsidRPr="003E590B" w:rsidRDefault="00EF166E" w:rsidP="00FB45A3">
            <w:pPr>
              <w:spacing w:line="480" w:lineRule="auto"/>
              <w:jc w:val="center"/>
              <w:rPr>
                <w:color w:val="000000" w:themeColor="text1"/>
              </w:rPr>
            </w:pPr>
            <w:r w:rsidRPr="003E590B">
              <w:rPr>
                <w:color w:val="000000" w:themeColor="text1"/>
                <w:lang w:val="en-GB"/>
              </w:rPr>
              <w:t>24 (80.0)</w:t>
            </w:r>
          </w:p>
        </w:tc>
        <w:tc>
          <w:tcPr>
            <w:tcW w:w="2224"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tcPr>
          <w:p w:rsidR="00EF166E" w:rsidRPr="003E590B" w:rsidRDefault="00EF166E" w:rsidP="00FB45A3">
            <w:pPr>
              <w:spacing w:line="480" w:lineRule="auto"/>
              <w:jc w:val="center"/>
              <w:rPr>
                <w:color w:val="000000" w:themeColor="text1"/>
              </w:rPr>
            </w:pPr>
            <w:r w:rsidRPr="003E590B">
              <w:rPr>
                <w:color w:val="000000" w:themeColor="text1"/>
                <w:lang w:val="en-GB"/>
              </w:rPr>
              <w:t>68 (72.7)</w:t>
            </w:r>
          </w:p>
        </w:tc>
        <w:tc>
          <w:tcPr>
            <w:tcW w:w="968"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tcPr>
          <w:p w:rsidR="00EF166E" w:rsidRPr="003E590B" w:rsidRDefault="00EF166E" w:rsidP="00FB45A3">
            <w:pPr>
              <w:spacing w:line="480" w:lineRule="auto"/>
              <w:jc w:val="center"/>
              <w:rPr>
                <w:color w:val="000000" w:themeColor="text1"/>
              </w:rPr>
            </w:pPr>
            <w:r w:rsidRPr="003E590B">
              <w:rPr>
                <w:color w:val="000000" w:themeColor="text1"/>
                <w:lang w:val="en-GB"/>
              </w:rPr>
              <w:t>0.539</w:t>
            </w:r>
          </w:p>
        </w:tc>
      </w:tr>
      <w:tr w:rsidR="00EF166E" w:rsidRPr="003E590B">
        <w:trPr>
          <w:trHeight w:val="442"/>
        </w:trPr>
        <w:tc>
          <w:tcPr>
            <w:tcW w:w="2536"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tcPr>
          <w:p w:rsidR="00EF166E" w:rsidRPr="003E590B" w:rsidRDefault="00EF166E" w:rsidP="00FB45A3">
            <w:pPr>
              <w:spacing w:line="480" w:lineRule="auto"/>
              <w:rPr>
                <w:color w:val="000000" w:themeColor="text1"/>
                <w:lang w:val="en-GB"/>
              </w:rPr>
            </w:pPr>
            <w:r w:rsidRPr="003E590B">
              <w:rPr>
                <w:color w:val="000000" w:themeColor="text1"/>
                <w:lang w:val="en-GB"/>
              </w:rPr>
              <w:t>Hepatitis C carrier*</w:t>
            </w:r>
          </w:p>
        </w:tc>
        <w:tc>
          <w:tcPr>
            <w:tcW w:w="2302"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tcPr>
          <w:p w:rsidR="00EF166E" w:rsidRPr="003E590B" w:rsidRDefault="00EF166E" w:rsidP="00FB45A3">
            <w:pPr>
              <w:spacing w:line="480" w:lineRule="auto"/>
              <w:jc w:val="center"/>
              <w:rPr>
                <w:color w:val="000000" w:themeColor="text1"/>
                <w:lang w:val="en-GB"/>
              </w:rPr>
            </w:pPr>
            <w:r w:rsidRPr="003E590B">
              <w:rPr>
                <w:color w:val="000000" w:themeColor="text1"/>
                <w:lang w:val="en-GB"/>
              </w:rPr>
              <w:t>5 (16.7)</w:t>
            </w:r>
          </w:p>
        </w:tc>
        <w:tc>
          <w:tcPr>
            <w:tcW w:w="2224"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tcPr>
          <w:p w:rsidR="00EF166E" w:rsidRPr="003E590B" w:rsidRDefault="00EF166E" w:rsidP="00FB45A3">
            <w:pPr>
              <w:spacing w:line="480" w:lineRule="auto"/>
              <w:jc w:val="center"/>
              <w:rPr>
                <w:color w:val="000000" w:themeColor="text1"/>
                <w:lang w:val="en-GB"/>
              </w:rPr>
            </w:pPr>
            <w:r w:rsidRPr="003E590B">
              <w:rPr>
                <w:color w:val="000000" w:themeColor="text1"/>
                <w:lang w:val="en-GB"/>
              </w:rPr>
              <w:t>3 (13.6)</w:t>
            </w:r>
          </w:p>
        </w:tc>
        <w:tc>
          <w:tcPr>
            <w:tcW w:w="968"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tcPr>
          <w:p w:rsidR="00EF166E" w:rsidRPr="003E590B" w:rsidRDefault="00EF166E" w:rsidP="00FB45A3">
            <w:pPr>
              <w:spacing w:line="480" w:lineRule="auto"/>
              <w:jc w:val="center"/>
              <w:rPr>
                <w:color w:val="000000" w:themeColor="text1"/>
                <w:lang w:val="en-GB"/>
              </w:rPr>
            </w:pPr>
            <w:r w:rsidRPr="003E590B">
              <w:rPr>
                <w:color w:val="000000" w:themeColor="text1"/>
                <w:lang w:val="en-GB"/>
              </w:rPr>
              <w:t>&gt;0.999</w:t>
            </w:r>
          </w:p>
        </w:tc>
      </w:tr>
      <w:tr w:rsidR="00EF166E" w:rsidRPr="003E590B">
        <w:trPr>
          <w:trHeight w:val="442"/>
        </w:trPr>
        <w:tc>
          <w:tcPr>
            <w:tcW w:w="2536"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tcPr>
          <w:p w:rsidR="00EF166E" w:rsidRPr="003E590B" w:rsidRDefault="00EF166E" w:rsidP="00FB45A3">
            <w:pPr>
              <w:spacing w:line="480" w:lineRule="auto"/>
              <w:rPr>
                <w:color w:val="000000" w:themeColor="text1"/>
                <w:lang w:val="en-GB"/>
              </w:rPr>
            </w:pPr>
            <w:r w:rsidRPr="003E590B">
              <w:rPr>
                <w:color w:val="000000" w:themeColor="text1"/>
              </w:rPr>
              <w:t>Number of Comorbidity#</w:t>
            </w:r>
          </w:p>
        </w:tc>
        <w:tc>
          <w:tcPr>
            <w:tcW w:w="2302"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tcPr>
          <w:p w:rsidR="00EF166E" w:rsidRPr="003E590B" w:rsidRDefault="00EF166E" w:rsidP="00FB45A3">
            <w:pPr>
              <w:spacing w:line="480" w:lineRule="auto"/>
              <w:jc w:val="center"/>
              <w:rPr>
                <w:color w:val="000000" w:themeColor="text1"/>
                <w:lang w:val="en-GB"/>
              </w:rPr>
            </w:pPr>
            <w:r w:rsidRPr="003E590B">
              <w:rPr>
                <w:color w:val="000000" w:themeColor="text1"/>
                <w:lang w:val="en-GB"/>
              </w:rPr>
              <w:t>1.3 (1.3)</w:t>
            </w:r>
          </w:p>
        </w:tc>
        <w:tc>
          <w:tcPr>
            <w:tcW w:w="2224"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tcPr>
          <w:p w:rsidR="00EF166E" w:rsidRPr="003E590B" w:rsidRDefault="00EF166E" w:rsidP="00FB45A3">
            <w:pPr>
              <w:spacing w:line="480" w:lineRule="auto"/>
              <w:jc w:val="center"/>
              <w:rPr>
                <w:color w:val="000000" w:themeColor="text1"/>
                <w:lang w:val="en-GB"/>
              </w:rPr>
            </w:pPr>
            <w:r w:rsidRPr="003E590B">
              <w:rPr>
                <w:color w:val="000000" w:themeColor="text1"/>
                <w:lang w:val="en-GB"/>
              </w:rPr>
              <w:t>1.8 (1.3)</w:t>
            </w:r>
          </w:p>
        </w:tc>
        <w:tc>
          <w:tcPr>
            <w:tcW w:w="968"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tcPr>
          <w:p w:rsidR="00EF166E" w:rsidRPr="003E590B" w:rsidRDefault="00EF166E" w:rsidP="00FB45A3">
            <w:pPr>
              <w:spacing w:line="480" w:lineRule="auto"/>
              <w:jc w:val="center"/>
              <w:rPr>
                <w:color w:val="000000" w:themeColor="text1"/>
                <w:lang w:val="en-GB"/>
              </w:rPr>
            </w:pPr>
            <w:r w:rsidRPr="003E590B">
              <w:rPr>
                <w:color w:val="000000" w:themeColor="text1"/>
                <w:lang w:val="en-GB"/>
              </w:rPr>
              <w:t>0.138</w:t>
            </w:r>
          </w:p>
        </w:tc>
      </w:tr>
      <w:tr w:rsidR="00EF166E" w:rsidRPr="003E590B">
        <w:trPr>
          <w:trHeight w:val="442"/>
        </w:trPr>
        <w:tc>
          <w:tcPr>
            <w:tcW w:w="2536"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tcPr>
          <w:p w:rsidR="00EF166E" w:rsidRPr="003E590B" w:rsidRDefault="00EF166E" w:rsidP="00FB45A3">
            <w:pPr>
              <w:spacing w:line="480" w:lineRule="auto"/>
              <w:rPr>
                <w:color w:val="000000" w:themeColor="text1"/>
              </w:rPr>
            </w:pPr>
            <w:r w:rsidRPr="003E590B">
              <w:rPr>
                <w:color w:val="000000" w:themeColor="text1"/>
                <w:lang w:val="en-GB"/>
              </w:rPr>
              <w:t>Child’s grading A*</w:t>
            </w:r>
          </w:p>
        </w:tc>
        <w:tc>
          <w:tcPr>
            <w:tcW w:w="2302"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tcPr>
          <w:p w:rsidR="00EF166E" w:rsidRPr="003E590B" w:rsidRDefault="00EF166E" w:rsidP="00FB45A3">
            <w:pPr>
              <w:spacing w:line="480" w:lineRule="auto"/>
              <w:jc w:val="center"/>
              <w:rPr>
                <w:color w:val="000000" w:themeColor="text1"/>
              </w:rPr>
            </w:pPr>
            <w:r w:rsidRPr="003E590B">
              <w:rPr>
                <w:color w:val="000000" w:themeColor="text1"/>
                <w:lang w:val="en-GB"/>
              </w:rPr>
              <w:t>27 (90.0)</w:t>
            </w:r>
          </w:p>
        </w:tc>
        <w:tc>
          <w:tcPr>
            <w:tcW w:w="2224"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tcPr>
          <w:p w:rsidR="00EF166E" w:rsidRPr="003E590B" w:rsidRDefault="00EF166E" w:rsidP="00FB45A3">
            <w:pPr>
              <w:spacing w:line="480" w:lineRule="auto"/>
              <w:jc w:val="center"/>
              <w:rPr>
                <w:color w:val="000000" w:themeColor="text1"/>
              </w:rPr>
            </w:pPr>
            <w:r w:rsidRPr="003E590B">
              <w:rPr>
                <w:color w:val="000000" w:themeColor="text1"/>
                <w:lang w:val="en-GB"/>
              </w:rPr>
              <w:t>18 (81.8)</w:t>
            </w:r>
          </w:p>
        </w:tc>
        <w:tc>
          <w:tcPr>
            <w:tcW w:w="968"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tcPr>
          <w:p w:rsidR="00EF166E" w:rsidRPr="003E590B" w:rsidRDefault="00EF166E" w:rsidP="00FB45A3">
            <w:pPr>
              <w:spacing w:line="480" w:lineRule="auto"/>
              <w:jc w:val="center"/>
              <w:rPr>
                <w:color w:val="000000" w:themeColor="text1"/>
              </w:rPr>
            </w:pPr>
            <w:r w:rsidRPr="003E590B">
              <w:rPr>
                <w:color w:val="000000" w:themeColor="text1"/>
                <w:lang w:val="en-GB"/>
              </w:rPr>
              <w:t>0.438</w:t>
            </w:r>
          </w:p>
        </w:tc>
      </w:tr>
      <w:tr w:rsidR="00EF166E" w:rsidRPr="003E590B">
        <w:trPr>
          <w:trHeight w:val="442"/>
        </w:trPr>
        <w:tc>
          <w:tcPr>
            <w:tcW w:w="2536"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tcPr>
          <w:p w:rsidR="00EF166E" w:rsidRPr="003E590B" w:rsidRDefault="00EF166E" w:rsidP="00FB45A3">
            <w:pPr>
              <w:spacing w:line="480" w:lineRule="auto"/>
              <w:rPr>
                <w:color w:val="000000" w:themeColor="text1"/>
              </w:rPr>
            </w:pPr>
            <w:r w:rsidRPr="003E590B">
              <w:rPr>
                <w:color w:val="000000" w:themeColor="text1"/>
              </w:rPr>
              <w:t>Cirrhosis*</w:t>
            </w:r>
          </w:p>
        </w:tc>
        <w:tc>
          <w:tcPr>
            <w:tcW w:w="2302"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tcPr>
          <w:p w:rsidR="00EF166E" w:rsidRPr="003E590B" w:rsidRDefault="00EF166E" w:rsidP="00FB45A3">
            <w:pPr>
              <w:spacing w:line="480" w:lineRule="auto"/>
              <w:jc w:val="center"/>
              <w:rPr>
                <w:color w:val="000000" w:themeColor="text1"/>
              </w:rPr>
            </w:pPr>
            <w:r w:rsidRPr="003E590B">
              <w:rPr>
                <w:color w:val="000000" w:themeColor="text1"/>
                <w:lang w:val="en-GB"/>
              </w:rPr>
              <w:t>29 (96.7)</w:t>
            </w:r>
          </w:p>
        </w:tc>
        <w:tc>
          <w:tcPr>
            <w:tcW w:w="2224"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tcPr>
          <w:p w:rsidR="00EF166E" w:rsidRPr="003E590B" w:rsidRDefault="00EF166E" w:rsidP="00FB45A3">
            <w:pPr>
              <w:spacing w:line="480" w:lineRule="auto"/>
              <w:jc w:val="center"/>
              <w:rPr>
                <w:color w:val="000000" w:themeColor="text1"/>
              </w:rPr>
            </w:pPr>
            <w:r w:rsidRPr="003E590B">
              <w:rPr>
                <w:color w:val="000000" w:themeColor="text1"/>
                <w:lang w:val="en-GB"/>
              </w:rPr>
              <w:t>21 (95.5)</w:t>
            </w:r>
          </w:p>
        </w:tc>
        <w:tc>
          <w:tcPr>
            <w:tcW w:w="968"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tcPr>
          <w:p w:rsidR="00EF166E" w:rsidRPr="003E590B" w:rsidRDefault="00EF166E" w:rsidP="00FB45A3">
            <w:pPr>
              <w:spacing w:line="480" w:lineRule="auto"/>
              <w:jc w:val="center"/>
              <w:rPr>
                <w:color w:val="000000" w:themeColor="text1"/>
              </w:rPr>
            </w:pPr>
            <w:r w:rsidRPr="003E590B">
              <w:rPr>
                <w:color w:val="000000" w:themeColor="text1"/>
                <w:lang w:val="en-GB"/>
              </w:rPr>
              <w:t>&gt;0.999</w:t>
            </w:r>
          </w:p>
        </w:tc>
      </w:tr>
      <w:tr w:rsidR="00EF166E" w:rsidRPr="003E590B">
        <w:trPr>
          <w:trHeight w:val="442"/>
        </w:trPr>
        <w:tc>
          <w:tcPr>
            <w:tcW w:w="2536"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tcPr>
          <w:p w:rsidR="00EF166E" w:rsidRPr="003E590B" w:rsidRDefault="00EF166E" w:rsidP="00FB45A3">
            <w:pPr>
              <w:spacing w:line="480" w:lineRule="auto"/>
              <w:rPr>
                <w:color w:val="000000" w:themeColor="text1"/>
              </w:rPr>
            </w:pPr>
            <w:r w:rsidRPr="003E590B">
              <w:rPr>
                <w:color w:val="000000" w:themeColor="text1"/>
                <w:lang w:val="en-GB"/>
              </w:rPr>
              <w:t>Platelet counts (10</w:t>
            </w:r>
            <w:r w:rsidRPr="003E590B">
              <w:rPr>
                <w:color w:val="000000" w:themeColor="text1"/>
                <w:vertAlign w:val="superscript"/>
                <w:lang w:val="en-GB"/>
              </w:rPr>
              <w:t>9</w:t>
            </w:r>
            <w:r w:rsidRPr="003E590B">
              <w:rPr>
                <w:color w:val="000000" w:themeColor="text1"/>
                <w:lang w:val="en-GB"/>
              </w:rPr>
              <w:t>/l)#</w:t>
            </w:r>
          </w:p>
        </w:tc>
        <w:tc>
          <w:tcPr>
            <w:tcW w:w="2302"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tcPr>
          <w:p w:rsidR="00EF166E" w:rsidRPr="003E590B" w:rsidRDefault="00EF166E" w:rsidP="00FB45A3">
            <w:pPr>
              <w:spacing w:line="480" w:lineRule="auto"/>
              <w:jc w:val="center"/>
              <w:rPr>
                <w:color w:val="000000" w:themeColor="text1"/>
              </w:rPr>
            </w:pPr>
            <w:r w:rsidRPr="003E590B">
              <w:rPr>
                <w:color w:val="000000" w:themeColor="text1"/>
                <w:lang w:val="en-GB"/>
              </w:rPr>
              <w:t>79.4 (29.8)</w:t>
            </w:r>
          </w:p>
        </w:tc>
        <w:tc>
          <w:tcPr>
            <w:tcW w:w="2224"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tcPr>
          <w:p w:rsidR="00EF166E" w:rsidRPr="003E590B" w:rsidRDefault="00EF166E" w:rsidP="00FB45A3">
            <w:pPr>
              <w:spacing w:line="480" w:lineRule="auto"/>
              <w:jc w:val="center"/>
              <w:rPr>
                <w:color w:val="000000" w:themeColor="text1"/>
              </w:rPr>
            </w:pPr>
            <w:r w:rsidRPr="003E590B">
              <w:rPr>
                <w:color w:val="000000" w:themeColor="text1"/>
                <w:lang w:val="en-GB"/>
              </w:rPr>
              <w:t>97.8 (30.2)</w:t>
            </w:r>
          </w:p>
        </w:tc>
        <w:tc>
          <w:tcPr>
            <w:tcW w:w="968"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tcPr>
          <w:p w:rsidR="00EF166E" w:rsidRPr="003E590B" w:rsidRDefault="00EF166E" w:rsidP="00FB45A3">
            <w:pPr>
              <w:spacing w:line="480" w:lineRule="auto"/>
              <w:jc w:val="center"/>
              <w:rPr>
                <w:b/>
                <w:i/>
                <w:color w:val="000000" w:themeColor="text1"/>
              </w:rPr>
            </w:pPr>
            <w:r w:rsidRPr="003E590B">
              <w:rPr>
                <w:b/>
                <w:i/>
                <w:color w:val="000000" w:themeColor="text1"/>
                <w:lang w:val="en-GB"/>
              </w:rPr>
              <w:t>0.033</w:t>
            </w:r>
          </w:p>
        </w:tc>
      </w:tr>
      <w:tr w:rsidR="00EF166E" w:rsidRPr="003E590B">
        <w:trPr>
          <w:trHeight w:val="442"/>
        </w:trPr>
        <w:tc>
          <w:tcPr>
            <w:tcW w:w="2536"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tcPr>
          <w:p w:rsidR="00EF166E" w:rsidRPr="003E590B" w:rsidRDefault="00EF166E" w:rsidP="00FB45A3">
            <w:pPr>
              <w:spacing w:line="480" w:lineRule="auto"/>
              <w:rPr>
                <w:color w:val="000000" w:themeColor="text1"/>
              </w:rPr>
            </w:pPr>
            <w:r w:rsidRPr="003E590B">
              <w:rPr>
                <w:color w:val="000000" w:themeColor="text1"/>
              </w:rPr>
              <w:t>Bilirubin (umol/l)#</w:t>
            </w:r>
          </w:p>
        </w:tc>
        <w:tc>
          <w:tcPr>
            <w:tcW w:w="2302"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tcPr>
          <w:p w:rsidR="00EF166E" w:rsidRPr="003E590B" w:rsidRDefault="00EF166E" w:rsidP="00FB45A3">
            <w:pPr>
              <w:spacing w:line="480" w:lineRule="auto"/>
              <w:jc w:val="center"/>
              <w:rPr>
                <w:color w:val="000000" w:themeColor="text1"/>
              </w:rPr>
            </w:pPr>
            <w:r w:rsidRPr="003E590B">
              <w:rPr>
                <w:color w:val="000000" w:themeColor="text1"/>
                <w:lang w:val="en-GB"/>
              </w:rPr>
              <w:t>21.0 (8.4)</w:t>
            </w:r>
          </w:p>
        </w:tc>
        <w:tc>
          <w:tcPr>
            <w:tcW w:w="2224"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tcPr>
          <w:p w:rsidR="00EF166E" w:rsidRPr="003E590B" w:rsidRDefault="00EF166E" w:rsidP="00FB45A3">
            <w:pPr>
              <w:spacing w:line="480" w:lineRule="auto"/>
              <w:jc w:val="center"/>
              <w:rPr>
                <w:color w:val="000000" w:themeColor="text1"/>
              </w:rPr>
            </w:pPr>
            <w:r w:rsidRPr="003E590B">
              <w:rPr>
                <w:color w:val="000000" w:themeColor="text1"/>
                <w:lang w:val="en-GB"/>
              </w:rPr>
              <w:t>20.5 (16.0)</w:t>
            </w:r>
          </w:p>
        </w:tc>
        <w:tc>
          <w:tcPr>
            <w:tcW w:w="968"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tcPr>
          <w:p w:rsidR="00EF166E" w:rsidRPr="003E590B" w:rsidRDefault="00EF166E" w:rsidP="00FB45A3">
            <w:pPr>
              <w:spacing w:line="480" w:lineRule="auto"/>
              <w:jc w:val="center"/>
              <w:rPr>
                <w:color w:val="000000" w:themeColor="text1"/>
              </w:rPr>
            </w:pPr>
            <w:r w:rsidRPr="003E590B">
              <w:rPr>
                <w:color w:val="000000" w:themeColor="text1"/>
                <w:lang w:val="en-GB"/>
              </w:rPr>
              <w:t>0.878</w:t>
            </w:r>
          </w:p>
        </w:tc>
      </w:tr>
      <w:tr w:rsidR="00EF166E" w:rsidRPr="003E590B">
        <w:trPr>
          <w:trHeight w:val="442"/>
        </w:trPr>
        <w:tc>
          <w:tcPr>
            <w:tcW w:w="2536"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tcPr>
          <w:p w:rsidR="00EF166E" w:rsidRPr="003E590B" w:rsidRDefault="00EF166E" w:rsidP="00FB45A3">
            <w:pPr>
              <w:spacing w:line="480" w:lineRule="auto"/>
              <w:rPr>
                <w:color w:val="000000" w:themeColor="text1"/>
              </w:rPr>
            </w:pPr>
            <w:r w:rsidRPr="003E590B">
              <w:rPr>
                <w:color w:val="000000" w:themeColor="text1"/>
              </w:rPr>
              <w:t>Albumin (g/l)#</w:t>
            </w:r>
          </w:p>
        </w:tc>
        <w:tc>
          <w:tcPr>
            <w:tcW w:w="2302"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tcPr>
          <w:p w:rsidR="00EF166E" w:rsidRPr="003E590B" w:rsidRDefault="00EF166E" w:rsidP="00FB45A3">
            <w:pPr>
              <w:spacing w:line="480" w:lineRule="auto"/>
              <w:jc w:val="center"/>
              <w:rPr>
                <w:color w:val="000000" w:themeColor="text1"/>
              </w:rPr>
            </w:pPr>
            <w:r w:rsidRPr="003E590B">
              <w:rPr>
                <w:color w:val="000000" w:themeColor="text1"/>
                <w:lang w:val="en-GB"/>
              </w:rPr>
              <w:t>35.5 (3.6)</w:t>
            </w:r>
          </w:p>
        </w:tc>
        <w:tc>
          <w:tcPr>
            <w:tcW w:w="2224"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tcPr>
          <w:p w:rsidR="00EF166E" w:rsidRPr="003E590B" w:rsidRDefault="00EF166E" w:rsidP="00FB45A3">
            <w:pPr>
              <w:spacing w:line="480" w:lineRule="auto"/>
              <w:jc w:val="center"/>
              <w:rPr>
                <w:color w:val="000000" w:themeColor="text1"/>
              </w:rPr>
            </w:pPr>
            <w:r w:rsidRPr="003E590B">
              <w:rPr>
                <w:color w:val="000000" w:themeColor="text1"/>
                <w:lang w:val="en-GB"/>
              </w:rPr>
              <w:t>35.2 (3.9)</w:t>
            </w:r>
          </w:p>
        </w:tc>
        <w:tc>
          <w:tcPr>
            <w:tcW w:w="968"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tcPr>
          <w:p w:rsidR="00EF166E" w:rsidRPr="003E590B" w:rsidRDefault="00EF166E" w:rsidP="00FB45A3">
            <w:pPr>
              <w:spacing w:line="480" w:lineRule="auto"/>
              <w:jc w:val="center"/>
              <w:rPr>
                <w:color w:val="000000" w:themeColor="text1"/>
              </w:rPr>
            </w:pPr>
            <w:r w:rsidRPr="003E590B">
              <w:rPr>
                <w:color w:val="000000" w:themeColor="text1"/>
                <w:lang w:val="en-GB"/>
              </w:rPr>
              <w:t>0.738</w:t>
            </w:r>
          </w:p>
        </w:tc>
      </w:tr>
      <w:tr w:rsidR="00EF166E" w:rsidRPr="003E590B">
        <w:trPr>
          <w:trHeight w:val="442"/>
        </w:trPr>
        <w:tc>
          <w:tcPr>
            <w:tcW w:w="2536"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tcPr>
          <w:p w:rsidR="00EF166E" w:rsidRPr="003E590B" w:rsidRDefault="00EF166E" w:rsidP="00FB45A3">
            <w:pPr>
              <w:spacing w:line="480" w:lineRule="auto"/>
              <w:rPr>
                <w:color w:val="000000" w:themeColor="text1"/>
              </w:rPr>
            </w:pPr>
            <w:r w:rsidRPr="003E590B">
              <w:rPr>
                <w:color w:val="000000" w:themeColor="text1"/>
              </w:rPr>
              <w:t>INR#</w:t>
            </w:r>
          </w:p>
        </w:tc>
        <w:tc>
          <w:tcPr>
            <w:tcW w:w="2302"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tcPr>
          <w:p w:rsidR="00EF166E" w:rsidRPr="003E590B" w:rsidRDefault="00EF166E" w:rsidP="00FB45A3">
            <w:pPr>
              <w:spacing w:line="480" w:lineRule="auto"/>
              <w:jc w:val="center"/>
              <w:rPr>
                <w:color w:val="000000" w:themeColor="text1"/>
              </w:rPr>
            </w:pPr>
            <w:r w:rsidRPr="003E590B">
              <w:rPr>
                <w:color w:val="000000" w:themeColor="text1"/>
                <w:lang w:val="en-GB"/>
              </w:rPr>
              <w:t>1.17 (0.14)</w:t>
            </w:r>
          </w:p>
        </w:tc>
        <w:tc>
          <w:tcPr>
            <w:tcW w:w="2224"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tcPr>
          <w:p w:rsidR="00EF166E" w:rsidRPr="003E590B" w:rsidRDefault="00EF166E" w:rsidP="00FB45A3">
            <w:pPr>
              <w:spacing w:line="480" w:lineRule="auto"/>
              <w:jc w:val="center"/>
              <w:rPr>
                <w:color w:val="000000" w:themeColor="text1"/>
              </w:rPr>
            </w:pPr>
            <w:r w:rsidRPr="003E590B">
              <w:rPr>
                <w:color w:val="000000" w:themeColor="text1"/>
                <w:lang w:val="en-GB"/>
              </w:rPr>
              <w:t>1.17 (0.14)</w:t>
            </w:r>
          </w:p>
        </w:tc>
        <w:tc>
          <w:tcPr>
            <w:tcW w:w="968"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tcPr>
          <w:p w:rsidR="00EF166E" w:rsidRPr="003E590B" w:rsidRDefault="00EF166E" w:rsidP="00FB45A3">
            <w:pPr>
              <w:spacing w:line="480" w:lineRule="auto"/>
              <w:jc w:val="center"/>
              <w:rPr>
                <w:color w:val="000000" w:themeColor="text1"/>
              </w:rPr>
            </w:pPr>
            <w:r w:rsidRPr="003E590B">
              <w:rPr>
                <w:color w:val="000000" w:themeColor="text1"/>
                <w:lang w:val="en-GB"/>
              </w:rPr>
              <w:t>0.974</w:t>
            </w:r>
          </w:p>
        </w:tc>
      </w:tr>
      <w:tr w:rsidR="00EF166E" w:rsidRPr="003E590B">
        <w:trPr>
          <w:trHeight w:val="442"/>
        </w:trPr>
        <w:tc>
          <w:tcPr>
            <w:tcW w:w="2536"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tcPr>
          <w:p w:rsidR="00EF166E" w:rsidRPr="003E590B" w:rsidRDefault="00EF166E" w:rsidP="00FB45A3">
            <w:pPr>
              <w:spacing w:line="480" w:lineRule="auto"/>
              <w:rPr>
                <w:color w:val="000000" w:themeColor="text1"/>
              </w:rPr>
            </w:pPr>
            <w:r w:rsidRPr="003E590B">
              <w:rPr>
                <w:color w:val="000000" w:themeColor="text1"/>
              </w:rPr>
              <w:t>ALP (IU/l)#</w:t>
            </w:r>
          </w:p>
        </w:tc>
        <w:tc>
          <w:tcPr>
            <w:tcW w:w="2302"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tcPr>
          <w:p w:rsidR="00EF166E" w:rsidRPr="003E590B" w:rsidRDefault="00EF166E" w:rsidP="00FB45A3">
            <w:pPr>
              <w:spacing w:line="480" w:lineRule="auto"/>
              <w:jc w:val="center"/>
              <w:rPr>
                <w:color w:val="000000" w:themeColor="text1"/>
              </w:rPr>
            </w:pPr>
            <w:r w:rsidRPr="003E590B">
              <w:rPr>
                <w:color w:val="000000" w:themeColor="text1"/>
                <w:lang w:val="en-GB"/>
              </w:rPr>
              <w:t>102.0 (43.7)</w:t>
            </w:r>
          </w:p>
        </w:tc>
        <w:tc>
          <w:tcPr>
            <w:tcW w:w="2224"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tcPr>
          <w:p w:rsidR="00EF166E" w:rsidRPr="003E590B" w:rsidRDefault="00EF166E" w:rsidP="00FB45A3">
            <w:pPr>
              <w:spacing w:line="480" w:lineRule="auto"/>
              <w:jc w:val="center"/>
              <w:rPr>
                <w:color w:val="000000" w:themeColor="text1"/>
              </w:rPr>
            </w:pPr>
            <w:r w:rsidRPr="003E590B">
              <w:rPr>
                <w:color w:val="000000" w:themeColor="text1"/>
                <w:lang w:val="en-GB"/>
              </w:rPr>
              <w:t>119.4 (93.7)</w:t>
            </w:r>
          </w:p>
        </w:tc>
        <w:tc>
          <w:tcPr>
            <w:tcW w:w="968"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tcPr>
          <w:p w:rsidR="00EF166E" w:rsidRPr="003E590B" w:rsidRDefault="00EF166E" w:rsidP="00FB45A3">
            <w:pPr>
              <w:spacing w:line="480" w:lineRule="auto"/>
              <w:jc w:val="center"/>
              <w:rPr>
                <w:color w:val="000000" w:themeColor="text1"/>
              </w:rPr>
            </w:pPr>
            <w:r w:rsidRPr="003E590B">
              <w:rPr>
                <w:color w:val="000000" w:themeColor="text1"/>
                <w:lang w:val="en-GB"/>
              </w:rPr>
              <w:t>0.374</w:t>
            </w:r>
          </w:p>
        </w:tc>
      </w:tr>
      <w:tr w:rsidR="00EF166E" w:rsidRPr="003E590B">
        <w:trPr>
          <w:trHeight w:val="442"/>
        </w:trPr>
        <w:tc>
          <w:tcPr>
            <w:tcW w:w="2536"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tcPr>
          <w:p w:rsidR="00EF166E" w:rsidRPr="003E590B" w:rsidRDefault="00EF166E" w:rsidP="00FB45A3">
            <w:pPr>
              <w:spacing w:line="480" w:lineRule="auto"/>
              <w:rPr>
                <w:color w:val="000000" w:themeColor="text1"/>
              </w:rPr>
            </w:pPr>
            <w:r w:rsidRPr="003E590B">
              <w:rPr>
                <w:color w:val="000000" w:themeColor="text1"/>
              </w:rPr>
              <w:t>Creatinine ªumol/l)#</w:t>
            </w:r>
          </w:p>
        </w:tc>
        <w:tc>
          <w:tcPr>
            <w:tcW w:w="2302"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tcPr>
          <w:p w:rsidR="00EF166E" w:rsidRPr="003E590B" w:rsidRDefault="00EF166E" w:rsidP="00FB45A3">
            <w:pPr>
              <w:spacing w:line="480" w:lineRule="auto"/>
              <w:jc w:val="center"/>
              <w:rPr>
                <w:color w:val="000000" w:themeColor="text1"/>
              </w:rPr>
            </w:pPr>
            <w:r w:rsidRPr="003E590B">
              <w:rPr>
                <w:color w:val="000000" w:themeColor="text1"/>
                <w:lang w:val="en-GB"/>
              </w:rPr>
              <w:t>81.4 (27.4)</w:t>
            </w:r>
          </w:p>
        </w:tc>
        <w:tc>
          <w:tcPr>
            <w:tcW w:w="2224"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tcPr>
          <w:p w:rsidR="00EF166E" w:rsidRPr="003E590B" w:rsidRDefault="00EF166E" w:rsidP="00FB45A3">
            <w:pPr>
              <w:spacing w:line="480" w:lineRule="auto"/>
              <w:jc w:val="center"/>
              <w:rPr>
                <w:color w:val="000000" w:themeColor="text1"/>
              </w:rPr>
            </w:pPr>
            <w:r w:rsidRPr="003E590B">
              <w:rPr>
                <w:color w:val="000000" w:themeColor="text1"/>
                <w:lang w:val="en-GB"/>
              </w:rPr>
              <w:t>76.5 (15.1)</w:t>
            </w:r>
          </w:p>
        </w:tc>
        <w:tc>
          <w:tcPr>
            <w:tcW w:w="968"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tcPr>
          <w:p w:rsidR="00EF166E" w:rsidRPr="003E590B" w:rsidRDefault="00EF166E" w:rsidP="00FB45A3">
            <w:pPr>
              <w:spacing w:line="480" w:lineRule="auto"/>
              <w:jc w:val="center"/>
              <w:rPr>
                <w:color w:val="000000" w:themeColor="text1"/>
              </w:rPr>
            </w:pPr>
            <w:r w:rsidRPr="003E590B">
              <w:rPr>
                <w:color w:val="000000" w:themeColor="text1"/>
                <w:lang w:val="en-GB"/>
              </w:rPr>
              <w:t>0.447</w:t>
            </w:r>
          </w:p>
        </w:tc>
      </w:tr>
      <w:tr w:rsidR="00EF166E" w:rsidRPr="003E590B">
        <w:trPr>
          <w:trHeight w:val="593"/>
        </w:trPr>
        <w:tc>
          <w:tcPr>
            <w:tcW w:w="2536"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tcPr>
          <w:p w:rsidR="00EF166E" w:rsidRPr="003E590B" w:rsidRDefault="00EF166E" w:rsidP="00FB45A3">
            <w:pPr>
              <w:spacing w:line="480" w:lineRule="auto"/>
              <w:rPr>
                <w:color w:val="000000" w:themeColor="text1"/>
              </w:rPr>
            </w:pPr>
            <w:r w:rsidRPr="003E590B">
              <w:rPr>
                <w:color w:val="000000" w:themeColor="text1"/>
              </w:rPr>
              <w:t>AFP (ng/ml)#</w:t>
            </w:r>
          </w:p>
        </w:tc>
        <w:tc>
          <w:tcPr>
            <w:tcW w:w="2302"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tcPr>
          <w:p w:rsidR="00EF166E" w:rsidRPr="003E590B" w:rsidRDefault="00EF166E" w:rsidP="00FB45A3">
            <w:pPr>
              <w:spacing w:line="480" w:lineRule="auto"/>
              <w:jc w:val="center"/>
              <w:rPr>
                <w:color w:val="000000" w:themeColor="text1"/>
              </w:rPr>
            </w:pPr>
            <w:r w:rsidRPr="003E590B">
              <w:rPr>
                <w:color w:val="000000" w:themeColor="text1"/>
                <w:lang w:val="en-GB"/>
              </w:rPr>
              <w:t>60.5 (154.2)</w:t>
            </w:r>
          </w:p>
        </w:tc>
        <w:tc>
          <w:tcPr>
            <w:tcW w:w="2224"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tcPr>
          <w:p w:rsidR="00EF166E" w:rsidRPr="003E590B" w:rsidRDefault="00EF166E" w:rsidP="00FB45A3">
            <w:pPr>
              <w:spacing w:line="480" w:lineRule="auto"/>
              <w:jc w:val="center"/>
              <w:rPr>
                <w:color w:val="000000" w:themeColor="text1"/>
              </w:rPr>
            </w:pPr>
            <w:r w:rsidRPr="003E590B">
              <w:rPr>
                <w:color w:val="000000" w:themeColor="text1"/>
                <w:lang w:val="en-GB"/>
              </w:rPr>
              <w:t>336.7 (1180.0)</w:t>
            </w:r>
          </w:p>
        </w:tc>
        <w:tc>
          <w:tcPr>
            <w:tcW w:w="968"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tcPr>
          <w:p w:rsidR="00EF166E" w:rsidRPr="003E590B" w:rsidRDefault="00EF166E" w:rsidP="00FB45A3">
            <w:pPr>
              <w:spacing w:line="480" w:lineRule="auto"/>
              <w:jc w:val="center"/>
              <w:rPr>
                <w:color w:val="000000" w:themeColor="text1"/>
              </w:rPr>
            </w:pPr>
            <w:r w:rsidRPr="003E590B">
              <w:rPr>
                <w:color w:val="000000" w:themeColor="text1"/>
                <w:lang w:val="en-GB"/>
              </w:rPr>
              <w:t>0.287</w:t>
            </w:r>
          </w:p>
        </w:tc>
      </w:tr>
      <w:tr w:rsidR="00EF166E" w:rsidRPr="003E590B">
        <w:trPr>
          <w:trHeight w:val="544"/>
        </w:trPr>
        <w:tc>
          <w:tcPr>
            <w:tcW w:w="2536"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tcPr>
          <w:p w:rsidR="00EF166E" w:rsidRPr="003E590B" w:rsidRDefault="00EF166E" w:rsidP="00FB45A3">
            <w:pPr>
              <w:spacing w:line="480" w:lineRule="auto"/>
              <w:rPr>
                <w:color w:val="000000" w:themeColor="text1"/>
              </w:rPr>
            </w:pPr>
            <w:r w:rsidRPr="003E590B">
              <w:rPr>
                <w:color w:val="000000" w:themeColor="text1"/>
              </w:rPr>
              <w:t>MELD &lt;=10*</w:t>
            </w:r>
          </w:p>
        </w:tc>
        <w:tc>
          <w:tcPr>
            <w:tcW w:w="2302"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tcPr>
          <w:p w:rsidR="00EF166E" w:rsidRPr="003E590B" w:rsidRDefault="00EF166E" w:rsidP="00FB45A3">
            <w:pPr>
              <w:spacing w:line="480" w:lineRule="auto"/>
              <w:jc w:val="center"/>
              <w:rPr>
                <w:color w:val="000000" w:themeColor="text1"/>
              </w:rPr>
            </w:pPr>
            <w:r w:rsidRPr="003E590B">
              <w:rPr>
                <w:color w:val="000000" w:themeColor="text1"/>
                <w:lang w:val="en-GB"/>
              </w:rPr>
              <w:t>20 (66.7)</w:t>
            </w:r>
          </w:p>
        </w:tc>
        <w:tc>
          <w:tcPr>
            <w:tcW w:w="2224"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tcPr>
          <w:p w:rsidR="00EF166E" w:rsidRPr="003E590B" w:rsidRDefault="00EF166E" w:rsidP="00FB45A3">
            <w:pPr>
              <w:spacing w:line="480" w:lineRule="auto"/>
              <w:jc w:val="center"/>
              <w:rPr>
                <w:color w:val="000000" w:themeColor="text1"/>
              </w:rPr>
            </w:pPr>
            <w:r w:rsidRPr="003E590B">
              <w:rPr>
                <w:color w:val="000000" w:themeColor="text1"/>
                <w:lang w:val="en-GB"/>
              </w:rPr>
              <w:t>15 (68.2)</w:t>
            </w:r>
          </w:p>
        </w:tc>
        <w:tc>
          <w:tcPr>
            <w:tcW w:w="968"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tcPr>
          <w:p w:rsidR="00EF166E" w:rsidRPr="003E590B" w:rsidRDefault="00EF166E" w:rsidP="00FB45A3">
            <w:pPr>
              <w:spacing w:line="480" w:lineRule="auto"/>
              <w:jc w:val="center"/>
              <w:rPr>
                <w:color w:val="000000" w:themeColor="text1"/>
              </w:rPr>
            </w:pPr>
            <w:r w:rsidRPr="003E590B">
              <w:rPr>
                <w:color w:val="000000" w:themeColor="text1"/>
                <w:lang w:val="en-GB"/>
              </w:rPr>
              <w:t>0.908</w:t>
            </w:r>
          </w:p>
        </w:tc>
      </w:tr>
      <w:tr w:rsidR="00EF166E" w:rsidRPr="003E590B">
        <w:trPr>
          <w:trHeight w:val="544"/>
        </w:trPr>
        <w:tc>
          <w:tcPr>
            <w:tcW w:w="2536"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tcPr>
          <w:p w:rsidR="00EF166E" w:rsidRPr="003E590B" w:rsidRDefault="00EF166E" w:rsidP="00FB45A3">
            <w:pPr>
              <w:spacing w:line="480" w:lineRule="auto"/>
              <w:rPr>
                <w:color w:val="000000" w:themeColor="text1"/>
              </w:rPr>
            </w:pPr>
            <w:r w:rsidRPr="003E590B">
              <w:rPr>
                <w:color w:val="000000" w:themeColor="text1"/>
              </w:rPr>
              <w:t>Solitary Tumour*</w:t>
            </w:r>
          </w:p>
        </w:tc>
        <w:tc>
          <w:tcPr>
            <w:tcW w:w="2302"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tcPr>
          <w:p w:rsidR="00EF166E" w:rsidRPr="003E590B" w:rsidRDefault="00EF166E" w:rsidP="00FB45A3">
            <w:pPr>
              <w:spacing w:line="480" w:lineRule="auto"/>
              <w:jc w:val="center"/>
              <w:rPr>
                <w:color w:val="000000" w:themeColor="text1"/>
              </w:rPr>
            </w:pPr>
            <w:r w:rsidRPr="003E590B">
              <w:rPr>
                <w:color w:val="000000" w:themeColor="text1"/>
                <w:lang w:val="en-GB"/>
              </w:rPr>
              <w:t>27 (90.0)</w:t>
            </w:r>
          </w:p>
        </w:tc>
        <w:tc>
          <w:tcPr>
            <w:tcW w:w="2224"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tcPr>
          <w:p w:rsidR="00EF166E" w:rsidRPr="003E590B" w:rsidRDefault="00EF166E" w:rsidP="00FB45A3">
            <w:pPr>
              <w:spacing w:line="480" w:lineRule="auto"/>
              <w:jc w:val="center"/>
              <w:rPr>
                <w:color w:val="000000" w:themeColor="text1"/>
              </w:rPr>
            </w:pPr>
            <w:r w:rsidRPr="003E590B">
              <w:rPr>
                <w:color w:val="000000" w:themeColor="text1"/>
                <w:lang w:val="en-GB"/>
              </w:rPr>
              <w:t>18 (81.8)</w:t>
            </w:r>
          </w:p>
        </w:tc>
        <w:tc>
          <w:tcPr>
            <w:tcW w:w="968"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tcPr>
          <w:p w:rsidR="00EF166E" w:rsidRPr="003E590B" w:rsidRDefault="00EF166E" w:rsidP="00FB45A3">
            <w:pPr>
              <w:spacing w:line="480" w:lineRule="auto"/>
              <w:jc w:val="center"/>
              <w:rPr>
                <w:color w:val="000000" w:themeColor="text1"/>
              </w:rPr>
            </w:pPr>
            <w:r w:rsidRPr="003E590B">
              <w:rPr>
                <w:color w:val="000000" w:themeColor="text1"/>
                <w:lang w:val="en-GB"/>
              </w:rPr>
              <w:t>0.438</w:t>
            </w:r>
          </w:p>
        </w:tc>
      </w:tr>
      <w:tr w:rsidR="00EF166E" w:rsidRPr="003E590B">
        <w:trPr>
          <w:trHeight w:val="442"/>
        </w:trPr>
        <w:tc>
          <w:tcPr>
            <w:tcW w:w="2536"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tcPr>
          <w:p w:rsidR="00EF166E" w:rsidRPr="003E590B" w:rsidRDefault="00EF166E" w:rsidP="00FB45A3">
            <w:pPr>
              <w:spacing w:line="480" w:lineRule="auto"/>
              <w:rPr>
                <w:color w:val="000000" w:themeColor="text1"/>
              </w:rPr>
            </w:pPr>
            <w:r w:rsidRPr="003E590B">
              <w:rPr>
                <w:color w:val="000000" w:themeColor="text1"/>
              </w:rPr>
              <w:t>Tumour Size (cm)#</w:t>
            </w:r>
          </w:p>
        </w:tc>
        <w:tc>
          <w:tcPr>
            <w:tcW w:w="2302"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tcPr>
          <w:p w:rsidR="00EF166E" w:rsidRPr="003E590B" w:rsidRDefault="00EF166E" w:rsidP="00FB45A3">
            <w:pPr>
              <w:spacing w:line="480" w:lineRule="auto"/>
              <w:jc w:val="center"/>
              <w:rPr>
                <w:color w:val="000000" w:themeColor="text1"/>
              </w:rPr>
            </w:pPr>
            <w:r w:rsidRPr="003E590B">
              <w:rPr>
                <w:color w:val="000000" w:themeColor="text1"/>
                <w:lang w:val="en-GB"/>
              </w:rPr>
              <w:t>3.4 (0.9)</w:t>
            </w:r>
          </w:p>
        </w:tc>
        <w:tc>
          <w:tcPr>
            <w:tcW w:w="2224"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tcPr>
          <w:p w:rsidR="00EF166E" w:rsidRPr="003E590B" w:rsidRDefault="00EF166E" w:rsidP="00FB45A3">
            <w:pPr>
              <w:spacing w:line="480" w:lineRule="auto"/>
              <w:jc w:val="center"/>
              <w:rPr>
                <w:color w:val="000000" w:themeColor="text1"/>
              </w:rPr>
            </w:pPr>
            <w:r w:rsidRPr="003E590B">
              <w:rPr>
                <w:color w:val="000000" w:themeColor="text1"/>
                <w:lang w:val="en-GB"/>
              </w:rPr>
              <w:t>4.2 (3.6)</w:t>
            </w:r>
          </w:p>
        </w:tc>
        <w:tc>
          <w:tcPr>
            <w:tcW w:w="968"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tcPr>
          <w:p w:rsidR="00EF166E" w:rsidRPr="003E590B" w:rsidRDefault="00EF166E" w:rsidP="00FB45A3">
            <w:pPr>
              <w:spacing w:line="480" w:lineRule="auto"/>
              <w:jc w:val="center"/>
              <w:rPr>
                <w:color w:val="000000" w:themeColor="text1"/>
              </w:rPr>
            </w:pPr>
            <w:r w:rsidRPr="003E590B">
              <w:rPr>
                <w:color w:val="000000" w:themeColor="text1"/>
                <w:lang w:val="en-GB"/>
              </w:rPr>
              <w:t>0.309</w:t>
            </w:r>
          </w:p>
        </w:tc>
      </w:tr>
    </w:tbl>
    <w:p w:rsidR="00EF166E" w:rsidRPr="003E590B" w:rsidRDefault="00EF166E" w:rsidP="00EF166E">
      <w:pPr>
        <w:rPr>
          <w:color w:val="000000" w:themeColor="text1"/>
        </w:rPr>
      </w:pPr>
      <w:r w:rsidRPr="003E590B">
        <w:rPr>
          <w:color w:val="000000" w:themeColor="text1"/>
        </w:rPr>
        <w:t>*Categorical Data presented in n (%)</w:t>
      </w:r>
    </w:p>
    <w:p w:rsidR="00EF166E" w:rsidRPr="003E590B" w:rsidRDefault="00EF166E" w:rsidP="00EF166E">
      <w:pPr>
        <w:rPr>
          <w:color w:val="000000" w:themeColor="text1"/>
        </w:rPr>
      </w:pPr>
      <w:r w:rsidRPr="003E590B">
        <w:rPr>
          <w:color w:val="000000" w:themeColor="text1"/>
        </w:rPr>
        <w:t>#Continuous data presented in mean (standard deviation)</w:t>
      </w:r>
    </w:p>
    <w:p w:rsidR="00EF166E" w:rsidRPr="00EF166E" w:rsidRDefault="004B56A4" w:rsidP="00EF166E">
      <w:pPr>
        <w:rPr>
          <w:color w:val="000000" w:themeColor="text1"/>
          <w:rPrChange w:id="196" w:author="Microsoft Office User" w:date="2017-10-17T17:51:00Z">
            <w:rPr>
              <w:b/>
              <w:color w:val="000000" w:themeColor="text1"/>
            </w:rPr>
          </w:rPrChange>
        </w:rPr>
      </w:pPr>
      <w:r>
        <w:rPr>
          <w:color w:val="000000" w:themeColor="text1"/>
        </w:rPr>
        <w:t xml:space="preserve">ALBI: Albumin-bilirubin; </w:t>
      </w:r>
      <w:r w:rsidR="00EF166E" w:rsidRPr="003E590B">
        <w:rPr>
          <w:color w:val="000000" w:themeColor="text1"/>
        </w:rPr>
        <w:t xml:space="preserve">INR: International Ratio; ALP: Alkaline Phosphatase; AFP: Alpha-Fetoprotein; MELD: </w:t>
      </w:r>
      <w:r w:rsidR="00EF166E" w:rsidRPr="003E590B">
        <w:rPr>
          <w:rStyle w:val="st"/>
          <w:color w:val="000000" w:themeColor="text1"/>
        </w:rPr>
        <w:t>Model for End-stage Liver Disease</w:t>
      </w:r>
      <w:r w:rsidR="00EF166E" w:rsidRPr="003E590B">
        <w:rPr>
          <w:b/>
          <w:color w:val="000000" w:themeColor="text1"/>
        </w:rPr>
        <w:br w:type="page"/>
      </w:r>
    </w:p>
    <w:p w:rsidR="00EF166E" w:rsidRPr="003E590B" w:rsidRDefault="00EF166E" w:rsidP="00EF166E">
      <w:pPr>
        <w:spacing w:line="480" w:lineRule="auto"/>
        <w:rPr>
          <w:b/>
          <w:color w:val="000000" w:themeColor="text1"/>
        </w:rPr>
      </w:pPr>
      <w:r w:rsidRPr="003E590B">
        <w:rPr>
          <w:b/>
          <w:color w:val="000000" w:themeColor="text1"/>
        </w:rPr>
        <w:lastRenderedPageBreak/>
        <w:t>Table 4 Baseline characteristics before and after propen</w:t>
      </w:r>
      <w:r>
        <w:rPr>
          <w:b/>
          <w:color w:val="000000" w:themeColor="text1"/>
        </w:rPr>
        <w:t xml:space="preserve">sity score matching of </w:t>
      </w:r>
      <w:r w:rsidRPr="003E590B">
        <w:rPr>
          <w:b/>
          <w:color w:val="000000" w:themeColor="text1"/>
        </w:rPr>
        <w:t>patients with Child’s A and ALBI grade 2 underwent microwave ablation or liver resection</w:t>
      </w:r>
    </w:p>
    <w:tbl>
      <w:tblPr>
        <w:tblStyle w:val="TableGrid"/>
        <w:tblW w:w="10058" w:type="dxa"/>
        <w:tblLook w:val="04A0" w:firstRow="1" w:lastRow="0" w:firstColumn="1" w:lastColumn="0" w:noHBand="0" w:noVBand="1"/>
      </w:tblPr>
      <w:tblGrid>
        <w:gridCol w:w="1997"/>
        <w:gridCol w:w="1363"/>
        <w:gridCol w:w="1364"/>
        <w:gridCol w:w="946"/>
        <w:gridCol w:w="1363"/>
        <w:gridCol w:w="1877"/>
        <w:gridCol w:w="1148"/>
      </w:tblGrid>
      <w:tr w:rsidR="00EF166E" w:rsidRPr="003E590B">
        <w:trPr>
          <w:trHeight w:val="563"/>
        </w:trPr>
        <w:tc>
          <w:tcPr>
            <w:tcW w:w="1997" w:type="dxa"/>
            <w:vMerge w:val="restart"/>
          </w:tcPr>
          <w:p w:rsidR="00EF166E" w:rsidRPr="003E590B" w:rsidRDefault="00EF166E" w:rsidP="00FB45A3">
            <w:pPr>
              <w:spacing w:line="480" w:lineRule="auto"/>
              <w:rPr>
                <w:b/>
                <w:color w:val="000000" w:themeColor="text1"/>
              </w:rPr>
            </w:pPr>
          </w:p>
        </w:tc>
        <w:tc>
          <w:tcPr>
            <w:tcW w:w="2727" w:type="dxa"/>
            <w:gridSpan w:val="2"/>
          </w:tcPr>
          <w:p w:rsidR="00EF166E" w:rsidRPr="003E590B" w:rsidRDefault="00EF166E" w:rsidP="00FB45A3">
            <w:pPr>
              <w:spacing w:line="480" w:lineRule="auto"/>
              <w:jc w:val="center"/>
              <w:rPr>
                <w:b/>
                <w:bCs/>
                <w:color w:val="000000" w:themeColor="text1"/>
                <w:lang w:val="en-GB"/>
              </w:rPr>
            </w:pPr>
            <w:r w:rsidRPr="003E590B">
              <w:rPr>
                <w:b/>
                <w:bCs/>
                <w:color w:val="000000" w:themeColor="text1"/>
                <w:lang w:val="en-GB"/>
              </w:rPr>
              <w:t>Before Matching</w:t>
            </w:r>
          </w:p>
        </w:tc>
        <w:tc>
          <w:tcPr>
            <w:tcW w:w="946" w:type="dxa"/>
            <w:vMerge w:val="restart"/>
          </w:tcPr>
          <w:p w:rsidR="00EF166E" w:rsidRPr="003E590B" w:rsidRDefault="00EF166E" w:rsidP="00FB45A3">
            <w:pPr>
              <w:spacing w:line="480" w:lineRule="auto"/>
              <w:jc w:val="center"/>
              <w:rPr>
                <w:b/>
                <w:color w:val="000000" w:themeColor="text1"/>
              </w:rPr>
            </w:pPr>
            <w:r w:rsidRPr="003E590B">
              <w:rPr>
                <w:b/>
                <w:color w:val="000000" w:themeColor="text1"/>
                <w:sz w:val="24"/>
                <w:szCs w:val="24"/>
              </w:rPr>
              <w:t>P-value</w:t>
            </w:r>
          </w:p>
        </w:tc>
        <w:tc>
          <w:tcPr>
            <w:tcW w:w="3240" w:type="dxa"/>
            <w:gridSpan w:val="2"/>
          </w:tcPr>
          <w:p w:rsidR="00EF166E" w:rsidRPr="003E590B" w:rsidRDefault="00EF166E" w:rsidP="00FB45A3">
            <w:pPr>
              <w:spacing w:line="480" w:lineRule="auto"/>
              <w:jc w:val="center"/>
              <w:rPr>
                <w:b/>
                <w:color w:val="000000" w:themeColor="text1"/>
              </w:rPr>
            </w:pPr>
            <w:r w:rsidRPr="003E590B">
              <w:rPr>
                <w:b/>
                <w:color w:val="000000" w:themeColor="text1"/>
              </w:rPr>
              <w:t>After Matching</w:t>
            </w:r>
          </w:p>
        </w:tc>
        <w:tc>
          <w:tcPr>
            <w:tcW w:w="1148" w:type="dxa"/>
            <w:vMerge w:val="restart"/>
          </w:tcPr>
          <w:p w:rsidR="00EF166E" w:rsidRPr="003E590B" w:rsidRDefault="00EF166E" w:rsidP="00FB45A3">
            <w:pPr>
              <w:spacing w:line="480" w:lineRule="auto"/>
              <w:jc w:val="center"/>
              <w:rPr>
                <w:b/>
                <w:color w:val="000000" w:themeColor="text1"/>
              </w:rPr>
            </w:pPr>
            <w:r w:rsidRPr="003E590B">
              <w:rPr>
                <w:b/>
                <w:color w:val="000000" w:themeColor="text1"/>
                <w:sz w:val="24"/>
                <w:szCs w:val="24"/>
              </w:rPr>
              <w:t>P-value</w:t>
            </w:r>
          </w:p>
        </w:tc>
      </w:tr>
      <w:tr w:rsidR="00EF166E" w:rsidRPr="003E590B">
        <w:tc>
          <w:tcPr>
            <w:tcW w:w="1997" w:type="dxa"/>
            <w:vMerge/>
          </w:tcPr>
          <w:p w:rsidR="00EF166E" w:rsidRPr="003E590B" w:rsidRDefault="00EF166E" w:rsidP="00FB45A3">
            <w:pPr>
              <w:spacing w:line="480" w:lineRule="auto"/>
              <w:rPr>
                <w:b/>
                <w:color w:val="000000" w:themeColor="text1"/>
                <w:sz w:val="24"/>
                <w:szCs w:val="24"/>
              </w:rPr>
            </w:pPr>
          </w:p>
        </w:tc>
        <w:tc>
          <w:tcPr>
            <w:tcW w:w="1363" w:type="dxa"/>
          </w:tcPr>
          <w:p w:rsidR="00EF166E" w:rsidRPr="003E590B" w:rsidRDefault="00EF166E" w:rsidP="00FB45A3">
            <w:pPr>
              <w:spacing w:line="480" w:lineRule="auto"/>
              <w:jc w:val="center"/>
              <w:rPr>
                <w:b/>
                <w:color w:val="000000" w:themeColor="text1"/>
                <w:sz w:val="24"/>
                <w:szCs w:val="24"/>
              </w:rPr>
            </w:pPr>
            <w:r w:rsidRPr="003E590B">
              <w:rPr>
                <w:b/>
                <w:bCs/>
                <w:color w:val="000000" w:themeColor="text1"/>
                <w:sz w:val="24"/>
                <w:szCs w:val="24"/>
                <w:lang w:val="en-GB"/>
              </w:rPr>
              <w:t>Microwave Ablation</w:t>
            </w:r>
          </w:p>
          <w:p w:rsidR="00EF166E" w:rsidRPr="003E590B" w:rsidRDefault="00EF166E" w:rsidP="00FB45A3">
            <w:pPr>
              <w:spacing w:line="480" w:lineRule="auto"/>
              <w:jc w:val="center"/>
              <w:rPr>
                <w:b/>
                <w:bCs/>
                <w:color w:val="000000" w:themeColor="text1"/>
                <w:lang w:val="en-GB"/>
              </w:rPr>
            </w:pPr>
            <w:r w:rsidRPr="003E590B">
              <w:rPr>
                <w:b/>
                <w:color w:val="000000" w:themeColor="text1"/>
                <w:sz w:val="24"/>
                <w:szCs w:val="24"/>
              </w:rPr>
              <w:t>(n = 27 )</w:t>
            </w:r>
          </w:p>
        </w:tc>
        <w:tc>
          <w:tcPr>
            <w:tcW w:w="1364" w:type="dxa"/>
          </w:tcPr>
          <w:p w:rsidR="00EF166E" w:rsidRPr="003E590B" w:rsidRDefault="00EF166E" w:rsidP="00FB45A3">
            <w:pPr>
              <w:spacing w:line="480" w:lineRule="auto"/>
              <w:jc w:val="center"/>
              <w:rPr>
                <w:b/>
                <w:color w:val="000000" w:themeColor="text1"/>
                <w:sz w:val="24"/>
                <w:szCs w:val="24"/>
              </w:rPr>
            </w:pPr>
            <w:r w:rsidRPr="003E590B">
              <w:rPr>
                <w:b/>
                <w:color w:val="000000" w:themeColor="text1"/>
                <w:sz w:val="24"/>
                <w:szCs w:val="24"/>
              </w:rPr>
              <w:t>Liver Resection</w:t>
            </w:r>
          </w:p>
          <w:p w:rsidR="00EF166E" w:rsidRPr="003E590B" w:rsidRDefault="00EF166E" w:rsidP="00FB45A3">
            <w:pPr>
              <w:spacing w:line="480" w:lineRule="auto"/>
              <w:jc w:val="center"/>
              <w:rPr>
                <w:b/>
                <w:bCs/>
                <w:color w:val="000000" w:themeColor="text1"/>
                <w:lang w:val="en-GB"/>
              </w:rPr>
            </w:pPr>
            <w:r w:rsidRPr="003E590B">
              <w:rPr>
                <w:b/>
                <w:color w:val="000000" w:themeColor="text1"/>
                <w:sz w:val="24"/>
                <w:szCs w:val="24"/>
              </w:rPr>
              <w:t>(n = 78 )</w:t>
            </w:r>
          </w:p>
        </w:tc>
        <w:tc>
          <w:tcPr>
            <w:tcW w:w="946" w:type="dxa"/>
            <w:vMerge/>
          </w:tcPr>
          <w:p w:rsidR="00EF166E" w:rsidRPr="003E590B" w:rsidRDefault="00EF166E" w:rsidP="00FB45A3">
            <w:pPr>
              <w:spacing w:line="480" w:lineRule="auto"/>
              <w:jc w:val="center"/>
              <w:rPr>
                <w:b/>
                <w:bCs/>
                <w:color w:val="000000" w:themeColor="text1"/>
                <w:lang w:val="en-GB"/>
              </w:rPr>
            </w:pPr>
          </w:p>
        </w:tc>
        <w:tc>
          <w:tcPr>
            <w:tcW w:w="1363" w:type="dxa"/>
          </w:tcPr>
          <w:p w:rsidR="00EF166E" w:rsidRPr="003E590B" w:rsidRDefault="00EF166E" w:rsidP="00FB45A3">
            <w:pPr>
              <w:spacing w:line="480" w:lineRule="auto"/>
              <w:jc w:val="center"/>
              <w:rPr>
                <w:b/>
                <w:color w:val="000000" w:themeColor="text1"/>
                <w:sz w:val="24"/>
                <w:szCs w:val="24"/>
              </w:rPr>
            </w:pPr>
            <w:r w:rsidRPr="003E590B">
              <w:rPr>
                <w:b/>
                <w:bCs/>
                <w:color w:val="000000" w:themeColor="text1"/>
                <w:sz w:val="24"/>
                <w:szCs w:val="24"/>
                <w:lang w:val="en-GB"/>
              </w:rPr>
              <w:t>Microwave Ablation</w:t>
            </w:r>
          </w:p>
          <w:p w:rsidR="00EF166E" w:rsidRPr="003E590B" w:rsidRDefault="00EF166E" w:rsidP="00FB45A3">
            <w:pPr>
              <w:spacing w:line="480" w:lineRule="auto"/>
              <w:jc w:val="center"/>
              <w:rPr>
                <w:b/>
                <w:color w:val="000000" w:themeColor="text1"/>
                <w:sz w:val="24"/>
                <w:szCs w:val="24"/>
              </w:rPr>
            </w:pPr>
            <w:r w:rsidRPr="003E590B">
              <w:rPr>
                <w:b/>
                <w:color w:val="000000" w:themeColor="text1"/>
                <w:sz w:val="24"/>
                <w:szCs w:val="24"/>
              </w:rPr>
              <w:t>(n = 27)</w:t>
            </w:r>
          </w:p>
        </w:tc>
        <w:tc>
          <w:tcPr>
            <w:tcW w:w="1877" w:type="dxa"/>
          </w:tcPr>
          <w:p w:rsidR="00EF166E" w:rsidRPr="003E590B" w:rsidRDefault="00EF166E" w:rsidP="00FB45A3">
            <w:pPr>
              <w:spacing w:line="480" w:lineRule="auto"/>
              <w:jc w:val="center"/>
              <w:rPr>
                <w:b/>
                <w:color w:val="000000" w:themeColor="text1"/>
                <w:sz w:val="24"/>
                <w:szCs w:val="24"/>
              </w:rPr>
            </w:pPr>
            <w:r w:rsidRPr="003E590B">
              <w:rPr>
                <w:b/>
                <w:color w:val="000000" w:themeColor="text1"/>
                <w:sz w:val="24"/>
                <w:szCs w:val="24"/>
              </w:rPr>
              <w:t>Liver Resection</w:t>
            </w:r>
          </w:p>
          <w:p w:rsidR="00EF166E" w:rsidRPr="003E590B" w:rsidRDefault="00EF166E" w:rsidP="00FB45A3">
            <w:pPr>
              <w:spacing w:line="480" w:lineRule="auto"/>
              <w:jc w:val="center"/>
              <w:rPr>
                <w:b/>
                <w:color w:val="000000" w:themeColor="text1"/>
                <w:sz w:val="24"/>
                <w:szCs w:val="24"/>
              </w:rPr>
            </w:pPr>
            <w:r w:rsidRPr="003E590B">
              <w:rPr>
                <w:b/>
                <w:color w:val="000000" w:themeColor="text1"/>
                <w:sz w:val="24"/>
                <w:szCs w:val="24"/>
              </w:rPr>
              <w:t>(n = 27)</w:t>
            </w:r>
          </w:p>
        </w:tc>
        <w:tc>
          <w:tcPr>
            <w:tcW w:w="1148" w:type="dxa"/>
            <w:vMerge/>
          </w:tcPr>
          <w:p w:rsidR="00EF166E" w:rsidRPr="003E590B" w:rsidRDefault="00EF166E" w:rsidP="00FB45A3">
            <w:pPr>
              <w:spacing w:line="480" w:lineRule="auto"/>
              <w:jc w:val="center"/>
              <w:rPr>
                <w:b/>
                <w:color w:val="000000" w:themeColor="text1"/>
                <w:sz w:val="24"/>
                <w:szCs w:val="24"/>
              </w:rPr>
            </w:pPr>
          </w:p>
        </w:tc>
      </w:tr>
      <w:tr w:rsidR="00EF166E" w:rsidRPr="003E590B">
        <w:trPr>
          <w:trHeight w:val="605"/>
        </w:trPr>
        <w:tc>
          <w:tcPr>
            <w:tcW w:w="1997" w:type="dxa"/>
          </w:tcPr>
          <w:p w:rsidR="00EF166E" w:rsidRPr="003E590B" w:rsidRDefault="00EF166E" w:rsidP="00FB45A3">
            <w:pPr>
              <w:spacing w:line="480" w:lineRule="auto"/>
              <w:rPr>
                <w:color w:val="000000" w:themeColor="text1"/>
                <w:sz w:val="24"/>
                <w:szCs w:val="24"/>
              </w:rPr>
            </w:pPr>
            <w:r w:rsidRPr="003E590B">
              <w:rPr>
                <w:color w:val="000000" w:themeColor="text1"/>
                <w:sz w:val="24"/>
                <w:szCs w:val="24"/>
              </w:rPr>
              <w:t>Age (years)#</w:t>
            </w:r>
          </w:p>
        </w:tc>
        <w:tc>
          <w:tcPr>
            <w:tcW w:w="1363" w:type="dxa"/>
          </w:tcPr>
          <w:p w:rsidR="00EF166E" w:rsidRPr="003E590B" w:rsidRDefault="00EF166E" w:rsidP="00FB45A3">
            <w:pPr>
              <w:spacing w:line="480" w:lineRule="auto"/>
              <w:jc w:val="center"/>
              <w:rPr>
                <w:color w:val="000000" w:themeColor="text1"/>
              </w:rPr>
            </w:pPr>
            <w:r w:rsidRPr="003E590B">
              <w:rPr>
                <w:color w:val="000000" w:themeColor="text1"/>
                <w:sz w:val="24"/>
                <w:szCs w:val="24"/>
              </w:rPr>
              <w:t>62.0 (7.1)</w:t>
            </w:r>
          </w:p>
        </w:tc>
        <w:tc>
          <w:tcPr>
            <w:tcW w:w="1364" w:type="dxa"/>
          </w:tcPr>
          <w:p w:rsidR="00EF166E" w:rsidRPr="003E590B" w:rsidRDefault="00EF166E" w:rsidP="00FB45A3">
            <w:pPr>
              <w:spacing w:line="480" w:lineRule="auto"/>
              <w:jc w:val="center"/>
              <w:rPr>
                <w:color w:val="000000" w:themeColor="text1"/>
              </w:rPr>
            </w:pPr>
            <w:r w:rsidRPr="003E590B">
              <w:rPr>
                <w:color w:val="000000" w:themeColor="text1"/>
              </w:rPr>
              <w:t>61.0 (10.6)</w:t>
            </w:r>
          </w:p>
        </w:tc>
        <w:tc>
          <w:tcPr>
            <w:tcW w:w="946" w:type="dxa"/>
          </w:tcPr>
          <w:p w:rsidR="00EF166E" w:rsidRPr="003E590B" w:rsidRDefault="00EF166E" w:rsidP="00FB45A3">
            <w:pPr>
              <w:spacing w:line="480" w:lineRule="auto"/>
              <w:jc w:val="center"/>
              <w:rPr>
                <w:color w:val="000000" w:themeColor="text1"/>
              </w:rPr>
            </w:pPr>
            <w:r w:rsidRPr="003E590B">
              <w:rPr>
                <w:color w:val="000000" w:themeColor="text1"/>
              </w:rPr>
              <w:t>0.625</w:t>
            </w:r>
          </w:p>
        </w:tc>
        <w:tc>
          <w:tcPr>
            <w:tcW w:w="1363" w:type="dxa"/>
          </w:tcPr>
          <w:p w:rsidR="00EF166E" w:rsidRPr="003E590B" w:rsidRDefault="00EF166E" w:rsidP="00FB45A3">
            <w:pPr>
              <w:spacing w:line="480" w:lineRule="auto"/>
              <w:jc w:val="center"/>
              <w:rPr>
                <w:color w:val="000000" w:themeColor="text1"/>
                <w:sz w:val="24"/>
                <w:szCs w:val="24"/>
              </w:rPr>
            </w:pPr>
            <w:r w:rsidRPr="003E590B">
              <w:rPr>
                <w:color w:val="000000" w:themeColor="text1"/>
                <w:sz w:val="24"/>
                <w:szCs w:val="24"/>
              </w:rPr>
              <w:t>62.0 (7.1)</w:t>
            </w:r>
          </w:p>
        </w:tc>
        <w:tc>
          <w:tcPr>
            <w:tcW w:w="1877" w:type="dxa"/>
          </w:tcPr>
          <w:p w:rsidR="00EF166E" w:rsidRPr="003E590B" w:rsidRDefault="00EF166E" w:rsidP="00FB45A3">
            <w:pPr>
              <w:spacing w:line="480" w:lineRule="auto"/>
              <w:jc w:val="center"/>
              <w:rPr>
                <w:color w:val="000000" w:themeColor="text1"/>
                <w:sz w:val="24"/>
                <w:szCs w:val="24"/>
              </w:rPr>
            </w:pPr>
            <w:r w:rsidRPr="003E590B">
              <w:rPr>
                <w:color w:val="000000" w:themeColor="text1"/>
                <w:sz w:val="24"/>
                <w:szCs w:val="24"/>
              </w:rPr>
              <w:t>62.7 (10.3)</w:t>
            </w:r>
          </w:p>
        </w:tc>
        <w:tc>
          <w:tcPr>
            <w:tcW w:w="1148" w:type="dxa"/>
          </w:tcPr>
          <w:p w:rsidR="00EF166E" w:rsidRPr="003E590B" w:rsidRDefault="00EF166E" w:rsidP="00FB45A3">
            <w:pPr>
              <w:spacing w:line="480" w:lineRule="auto"/>
              <w:jc w:val="center"/>
              <w:rPr>
                <w:color w:val="000000" w:themeColor="text1"/>
                <w:sz w:val="24"/>
                <w:szCs w:val="24"/>
              </w:rPr>
            </w:pPr>
            <w:r w:rsidRPr="003E590B">
              <w:rPr>
                <w:color w:val="000000" w:themeColor="text1"/>
                <w:sz w:val="24"/>
                <w:szCs w:val="24"/>
              </w:rPr>
              <w:t>0.795</w:t>
            </w:r>
          </w:p>
        </w:tc>
      </w:tr>
      <w:tr w:rsidR="00EF166E" w:rsidRPr="003E590B">
        <w:tc>
          <w:tcPr>
            <w:tcW w:w="1997" w:type="dxa"/>
          </w:tcPr>
          <w:p w:rsidR="00EF166E" w:rsidRPr="003E590B" w:rsidRDefault="00EF166E" w:rsidP="00FB45A3">
            <w:pPr>
              <w:spacing w:line="480" w:lineRule="auto"/>
              <w:rPr>
                <w:color w:val="000000" w:themeColor="text1"/>
                <w:sz w:val="24"/>
                <w:szCs w:val="24"/>
              </w:rPr>
            </w:pPr>
            <w:r w:rsidRPr="003E590B">
              <w:rPr>
                <w:color w:val="000000" w:themeColor="text1"/>
                <w:sz w:val="24"/>
                <w:szCs w:val="24"/>
              </w:rPr>
              <w:t>Male Sex*</w:t>
            </w:r>
          </w:p>
        </w:tc>
        <w:tc>
          <w:tcPr>
            <w:tcW w:w="1363" w:type="dxa"/>
          </w:tcPr>
          <w:p w:rsidR="00EF166E" w:rsidRPr="003E590B" w:rsidRDefault="00EF166E" w:rsidP="00FB45A3">
            <w:pPr>
              <w:spacing w:line="480" w:lineRule="auto"/>
              <w:jc w:val="center"/>
              <w:rPr>
                <w:color w:val="000000" w:themeColor="text1"/>
              </w:rPr>
            </w:pPr>
            <w:r w:rsidRPr="003E590B">
              <w:rPr>
                <w:color w:val="000000" w:themeColor="text1"/>
                <w:sz w:val="24"/>
                <w:szCs w:val="24"/>
              </w:rPr>
              <w:t>17 (63.0)</w:t>
            </w:r>
          </w:p>
        </w:tc>
        <w:tc>
          <w:tcPr>
            <w:tcW w:w="1364" w:type="dxa"/>
          </w:tcPr>
          <w:p w:rsidR="00EF166E" w:rsidRPr="003E590B" w:rsidRDefault="00EF166E" w:rsidP="00FB45A3">
            <w:pPr>
              <w:spacing w:line="480" w:lineRule="auto"/>
              <w:jc w:val="center"/>
              <w:rPr>
                <w:color w:val="000000" w:themeColor="text1"/>
              </w:rPr>
            </w:pPr>
            <w:r w:rsidRPr="003E590B">
              <w:rPr>
                <w:color w:val="000000" w:themeColor="text1"/>
              </w:rPr>
              <w:t>66 (84.6)</w:t>
            </w:r>
          </w:p>
        </w:tc>
        <w:tc>
          <w:tcPr>
            <w:tcW w:w="946" w:type="dxa"/>
          </w:tcPr>
          <w:p w:rsidR="00EF166E" w:rsidRPr="003E590B" w:rsidRDefault="00EF166E" w:rsidP="00FB45A3">
            <w:pPr>
              <w:spacing w:line="480" w:lineRule="auto"/>
              <w:jc w:val="center"/>
              <w:rPr>
                <w:b/>
                <w:i/>
                <w:color w:val="000000" w:themeColor="text1"/>
              </w:rPr>
            </w:pPr>
            <w:r w:rsidRPr="003E590B">
              <w:rPr>
                <w:b/>
                <w:i/>
                <w:color w:val="000000" w:themeColor="text1"/>
              </w:rPr>
              <w:t>0.017</w:t>
            </w:r>
          </w:p>
        </w:tc>
        <w:tc>
          <w:tcPr>
            <w:tcW w:w="1363" w:type="dxa"/>
          </w:tcPr>
          <w:p w:rsidR="00EF166E" w:rsidRPr="003E590B" w:rsidRDefault="00EF166E" w:rsidP="00FB45A3">
            <w:pPr>
              <w:spacing w:line="480" w:lineRule="auto"/>
              <w:jc w:val="center"/>
              <w:rPr>
                <w:color w:val="000000" w:themeColor="text1"/>
                <w:sz w:val="24"/>
                <w:szCs w:val="24"/>
              </w:rPr>
            </w:pPr>
            <w:r w:rsidRPr="003E590B">
              <w:rPr>
                <w:color w:val="000000" w:themeColor="text1"/>
                <w:sz w:val="24"/>
                <w:szCs w:val="24"/>
              </w:rPr>
              <w:t>17 (63.0)</w:t>
            </w:r>
          </w:p>
        </w:tc>
        <w:tc>
          <w:tcPr>
            <w:tcW w:w="1877" w:type="dxa"/>
          </w:tcPr>
          <w:p w:rsidR="00EF166E" w:rsidRPr="003E590B" w:rsidRDefault="00EF166E" w:rsidP="00FB45A3">
            <w:pPr>
              <w:spacing w:line="480" w:lineRule="auto"/>
              <w:jc w:val="center"/>
              <w:rPr>
                <w:color w:val="000000" w:themeColor="text1"/>
                <w:sz w:val="24"/>
                <w:szCs w:val="24"/>
              </w:rPr>
            </w:pPr>
            <w:r w:rsidRPr="003E590B">
              <w:rPr>
                <w:color w:val="000000" w:themeColor="text1"/>
                <w:sz w:val="24"/>
                <w:szCs w:val="24"/>
              </w:rPr>
              <w:t>21 (77.8)</w:t>
            </w:r>
          </w:p>
        </w:tc>
        <w:tc>
          <w:tcPr>
            <w:tcW w:w="1148" w:type="dxa"/>
          </w:tcPr>
          <w:p w:rsidR="00EF166E" w:rsidRPr="003E590B" w:rsidRDefault="00EF166E" w:rsidP="00FB45A3">
            <w:pPr>
              <w:spacing w:line="480" w:lineRule="auto"/>
              <w:jc w:val="center"/>
              <w:rPr>
                <w:color w:val="000000" w:themeColor="text1"/>
                <w:sz w:val="24"/>
                <w:szCs w:val="24"/>
              </w:rPr>
            </w:pPr>
            <w:r w:rsidRPr="003E590B">
              <w:rPr>
                <w:color w:val="000000" w:themeColor="text1"/>
                <w:sz w:val="24"/>
                <w:szCs w:val="24"/>
              </w:rPr>
              <w:t>0.233</w:t>
            </w:r>
          </w:p>
        </w:tc>
      </w:tr>
      <w:tr w:rsidR="00EF166E" w:rsidRPr="003E590B">
        <w:tc>
          <w:tcPr>
            <w:tcW w:w="1997" w:type="dxa"/>
          </w:tcPr>
          <w:p w:rsidR="00EF166E" w:rsidRPr="003E590B" w:rsidRDefault="00EF166E" w:rsidP="00FB45A3">
            <w:pPr>
              <w:spacing w:line="480" w:lineRule="auto"/>
              <w:rPr>
                <w:color w:val="000000" w:themeColor="text1"/>
                <w:sz w:val="24"/>
                <w:szCs w:val="24"/>
              </w:rPr>
            </w:pPr>
            <w:r w:rsidRPr="003E590B">
              <w:rPr>
                <w:color w:val="000000" w:themeColor="text1"/>
                <w:lang w:val="en-GB"/>
              </w:rPr>
              <w:t>Hepatitis B carrier*</w:t>
            </w:r>
          </w:p>
        </w:tc>
        <w:tc>
          <w:tcPr>
            <w:tcW w:w="1363" w:type="dxa"/>
          </w:tcPr>
          <w:p w:rsidR="00EF166E" w:rsidRPr="003E590B" w:rsidRDefault="00EF166E" w:rsidP="00FB45A3">
            <w:pPr>
              <w:spacing w:line="480" w:lineRule="auto"/>
              <w:jc w:val="center"/>
              <w:rPr>
                <w:color w:val="000000" w:themeColor="text1"/>
              </w:rPr>
            </w:pPr>
            <w:r w:rsidRPr="003E590B">
              <w:rPr>
                <w:color w:val="000000" w:themeColor="text1"/>
                <w:sz w:val="24"/>
                <w:szCs w:val="24"/>
              </w:rPr>
              <w:t>22 (81.5)</w:t>
            </w:r>
          </w:p>
        </w:tc>
        <w:tc>
          <w:tcPr>
            <w:tcW w:w="1364" w:type="dxa"/>
          </w:tcPr>
          <w:p w:rsidR="00EF166E" w:rsidRPr="003E590B" w:rsidRDefault="00EF166E" w:rsidP="00FB45A3">
            <w:pPr>
              <w:spacing w:line="480" w:lineRule="auto"/>
              <w:jc w:val="center"/>
              <w:rPr>
                <w:color w:val="000000" w:themeColor="text1"/>
              </w:rPr>
            </w:pPr>
            <w:r w:rsidRPr="003E590B">
              <w:rPr>
                <w:color w:val="000000" w:themeColor="text1"/>
              </w:rPr>
              <w:t>57 (73.1)</w:t>
            </w:r>
          </w:p>
        </w:tc>
        <w:tc>
          <w:tcPr>
            <w:tcW w:w="946" w:type="dxa"/>
          </w:tcPr>
          <w:p w:rsidR="00EF166E" w:rsidRPr="003E590B" w:rsidRDefault="00EF166E" w:rsidP="00FB45A3">
            <w:pPr>
              <w:spacing w:line="480" w:lineRule="auto"/>
              <w:jc w:val="center"/>
              <w:rPr>
                <w:color w:val="000000" w:themeColor="text1"/>
              </w:rPr>
            </w:pPr>
            <w:r w:rsidRPr="003E590B">
              <w:rPr>
                <w:color w:val="000000" w:themeColor="text1"/>
              </w:rPr>
              <w:t>0.383</w:t>
            </w:r>
          </w:p>
        </w:tc>
        <w:tc>
          <w:tcPr>
            <w:tcW w:w="1363" w:type="dxa"/>
          </w:tcPr>
          <w:p w:rsidR="00EF166E" w:rsidRPr="003E590B" w:rsidRDefault="00EF166E" w:rsidP="00FB45A3">
            <w:pPr>
              <w:spacing w:line="480" w:lineRule="auto"/>
              <w:jc w:val="center"/>
              <w:rPr>
                <w:color w:val="000000" w:themeColor="text1"/>
                <w:sz w:val="24"/>
                <w:szCs w:val="24"/>
              </w:rPr>
            </w:pPr>
            <w:r w:rsidRPr="003E590B">
              <w:rPr>
                <w:color w:val="000000" w:themeColor="text1"/>
                <w:sz w:val="24"/>
                <w:szCs w:val="24"/>
              </w:rPr>
              <w:t>22 (81.5)</w:t>
            </w:r>
          </w:p>
        </w:tc>
        <w:tc>
          <w:tcPr>
            <w:tcW w:w="1877" w:type="dxa"/>
          </w:tcPr>
          <w:p w:rsidR="00EF166E" w:rsidRPr="003E590B" w:rsidRDefault="00EF166E" w:rsidP="00FB45A3">
            <w:pPr>
              <w:spacing w:line="480" w:lineRule="auto"/>
              <w:jc w:val="center"/>
              <w:rPr>
                <w:color w:val="000000" w:themeColor="text1"/>
                <w:sz w:val="24"/>
                <w:szCs w:val="24"/>
              </w:rPr>
            </w:pPr>
            <w:r w:rsidRPr="003E590B">
              <w:rPr>
                <w:color w:val="000000" w:themeColor="text1"/>
                <w:sz w:val="24"/>
                <w:szCs w:val="24"/>
              </w:rPr>
              <w:t>21 (77.8)</w:t>
            </w:r>
          </w:p>
        </w:tc>
        <w:tc>
          <w:tcPr>
            <w:tcW w:w="1148" w:type="dxa"/>
          </w:tcPr>
          <w:p w:rsidR="00EF166E" w:rsidRPr="003E590B" w:rsidRDefault="00EF166E" w:rsidP="00FB45A3">
            <w:pPr>
              <w:spacing w:line="480" w:lineRule="auto"/>
              <w:jc w:val="center"/>
              <w:rPr>
                <w:color w:val="000000" w:themeColor="text1"/>
                <w:sz w:val="24"/>
                <w:szCs w:val="24"/>
              </w:rPr>
            </w:pPr>
            <w:r w:rsidRPr="003E590B">
              <w:rPr>
                <w:color w:val="000000" w:themeColor="text1"/>
                <w:sz w:val="24"/>
                <w:szCs w:val="24"/>
              </w:rPr>
              <w:t>0.735</w:t>
            </w:r>
          </w:p>
        </w:tc>
      </w:tr>
      <w:tr w:rsidR="00EF166E" w:rsidRPr="003E590B">
        <w:tc>
          <w:tcPr>
            <w:tcW w:w="1997" w:type="dxa"/>
          </w:tcPr>
          <w:p w:rsidR="00EF166E" w:rsidRPr="003E590B" w:rsidRDefault="00EF166E" w:rsidP="00FB45A3">
            <w:pPr>
              <w:spacing w:line="480" w:lineRule="auto"/>
              <w:rPr>
                <w:color w:val="000000" w:themeColor="text1"/>
                <w:sz w:val="24"/>
                <w:szCs w:val="24"/>
              </w:rPr>
            </w:pPr>
            <w:r w:rsidRPr="003E590B">
              <w:rPr>
                <w:color w:val="000000" w:themeColor="text1"/>
                <w:lang w:val="en-GB"/>
              </w:rPr>
              <w:t>Hepatitis C carrier*</w:t>
            </w:r>
          </w:p>
        </w:tc>
        <w:tc>
          <w:tcPr>
            <w:tcW w:w="1363" w:type="dxa"/>
          </w:tcPr>
          <w:p w:rsidR="00EF166E" w:rsidRPr="003E590B" w:rsidRDefault="00EF166E" w:rsidP="00FB45A3">
            <w:pPr>
              <w:spacing w:line="480" w:lineRule="auto"/>
              <w:jc w:val="center"/>
              <w:rPr>
                <w:color w:val="000000" w:themeColor="text1"/>
              </w:rPr>
            </w:pPr>
            <w:r w:rsidRPr="003E590B">
              <w:rPr>
                <w:color w:val="000000" w:themeColor="text1"/>
                <w:sz w:val="24"/>
                <w:szCs w:val="24"/>
              </w:rPr>
              <w:t>4 (14.8)</w:t>
            </w:r>
          </w:p>
        </w:tc>
        <w:tc>
          <w:tcPr>
            <w:tcW w:w="1364" w:type="dxa"/>
          </w:tcPr>
          <w:p w:rsidR="00EF166E" w:rsidRPr="003E590B" w:rsidRDefault="00EF166E" w:rsidP="00FB45A3">
            <w:pPr>
              <w:spacing w:line="480" w:lineRule="auto"/>
              <w:jc w:val="center"/>
              <w:rPr>
                <w:color w:val="000000" w:themeColor="text1"/>
              </w:rPr>
            </w:pPr>
            <w:r w:rsidRPr="003E590B">
              <w:rPr>
                <w:color w:val="000000" w:themeColor="text1"/>
              </w:rPr>
              <w:t>8 (10.3)</w:t>
            </w:r>
          </w:p>
        </w:tc>
        <w:tc>
          <w:tcPr>
            <w:tcW w:w="946" w:type="dxa"/>
          </w:tcPr>
          <w:p w:rsidR="00EF166E" w:rsidRPr="003E590B" w:rsidRDefault="00EF166E" w:rsidP="00FB45A3">
            <w:pPr>
              <w:spacing w:line="480" w:lineRule="auto"/>
              <w:jc w:val="center"/>
              <w:rPr>
                <w:color w:val="000000" w:themeColor="text1"/>
              </w:rPr>
            </w:pPr>
            <w:r w:rsidRPr="003E590B">
              <w:rPr>
                <w:color w:val="000000" w:themeColor="text1"/>
              </w:rPr>
              <w:t>0.500</w:t>
            </w:r>
          </w:p>
        </w:tc>
        <w:tc>
          <w:tcPr>
            <w:tcW w:w="1363" w:type="dxa"/>
          </w:tcPr>
          <w:p w:rsidR="00EF166E" w:rsidRPr="003E590B" w:rsidRDefault="00EF166E" w:rsidP="00FB45A3">
            <w:pPr>
              <w:spacing w:line="480" w:lineRule="auto"/>
              <w:jc w:val="center"/>
              <w:rPr>
                <w:color w:val="000000" w:themeColor="text1"/>
                <w:sz w:val="24"/>
                <w:szCs w:val="24"/>
              </w:rPr>
            </w:pPr>
            <w:r w:rsidRPr="003E590B">
              <w:rPr>
                <w:color w:val="000000" w:themeColor="text1"/>
                <w:sz w:val="24"/>
                <w:szCs w:val="24"/>
              </w:rPr>
              <w:t>4 (14.8)</w:t>
            </w:r>
          </w:p>
        </w:tc>
        <w:tc>
          <w:tcPr>
            <w:tcW w:w="1877" w:type="dxa"/>
          </w:tcPr>
          <w:p w:rsidR="00EF166E" w:rsidRPr="003E590B" w:rsidRDefault="00EF166E" w:rsidP="00FB45A3">
            <w:pPr>
              <w:spacing w:line="480" w:lineRule="auto"/>
              <w:jc w:val="center"/>
              <w:rPr>
                <w:color w:val="000000" w:themeColor="text1"/>
                <w:sz w:val="24"/>
                <w:szCs w:val="24"/>
              </w:rPr>
            </w:pPr>
            <w:r w:rsidRPr="003E590B">
              <w:rPr>
                <w:color w:val="000000" w:themeColor="text1"/>
                <w:sz w:val="24"/>
                <w:szCs w:val="24"/>
              </w:rPr>
              <w:t>3 (11.1)</w:t>
            </w:r>
          </w:p>
        </w:tc>
        <w:tc>
          <w:tcPr>
            <w:tcW w:w="1148" w:type="dxa"/>
          </w:tcPr>
          <w:p w:rsidR="00EF166E" w:rsidRPr="003E590B" w:rsidRDefault="00EF166E" w:rsidP="00FB45A3">
            <w:pPr>
              <w:spacing w:line="480" w:lineRule="auto"/>
              <w:jc w:val="center"/>
              <w:rPr>
                <w:color w:val="000000" w:themeColor="text1"/>
                <w:sz w:val="24"/>
                <w:szCs w:val="24"/>
              </w:rPr>
            </w:pPr>
            <w:r w:rsidRPr="003E590B">
              <w:rPr>
                <w:color w:val="000000" w:themeColor="text1"/>
                <w:sz w:val="24"/>
                <w:szCs w:val="24"/>
              </w:rPr>
              <w:t>&gt;0.999</w:t>
            </w:r>
          </w:p>
        </w:tc>
      </w:tr>
      <w:tr w:rsidR="00EF166E" w:rsidRPr="003E590B">
        <w:tc>
          <w:tcPr>
            <w:tcW w:w="1997" w:type="dxa"/>
          </w:tcPr>
          <w:p w:rsidR="00EF166E" w:rsidRPr="003E590B" w:rsidRDefault="00EF166E" w:rsidP="00FB45A3">
            <w:pPr>
              <w:spacing w:line="480" w:lineRule="auto"/>
              <w:rPr>
                <w:color w:val="000000" w:themeColor="text1"/>
                <w:sz w:val="24"/>
                <w:szCs w:val="24"/>
              </w:rPr>
            </w:pPr>
            <w:r w:rsidRPr="003E590B">
              <w:rPr>
                <w:color w:val="000000" w:themeColor="text1"/>
                <w:sz w:val="24"/>
                <w:szCs w:val="24"/>
              </w:rPr>
              <w:t>Number of Comorbidity#</w:t>
            </w:r>
          </w:p>
        </w:tc>
        <w:tc>
          <w:tcPr>
            <w:tcW w:w="1363" w:type="dxa"/>
          </w:tcPr>
          <w:p w:rsidR="00EF166E" w:rsidRPr="003E590B" w:rsidRDefault="00EF166E" w:rsidP="00FB45A3">
            <w:pPr>
              <w:spacing w:line="480" w:lineRule="auto"/>
              <w:jc w:val="center"/>
              <w:rPr>
                <w:color w:val="000000" w:themeColor="text1"/>
              </w:rPr>
            </w:pPr>
            <w:r w:rsidRPr="003E590B">
              <w:rPr>
                <w:color w:val="000000" w:themeColor="text1"/>
                <w:sz w:val="24"/>
                <w:szCs w:val="24"/>
              </w:rPr>
              <w:t>1.3 (1.3)</w:t>
            </w:r>
          </w:p>
        </w:tc>
        <w:tc>
          <w:tcPr>
            <w:tcW w:w="1364" w:type="dxa"/>
          </w:tcPr>
          <w:p w:rsidR="00EF166E" w:rsidRPr="003E590B" w:rsidRDefault="00EF166E" w:rsidP="00FB45A3">
            <w:pPr>
              <w:spacing w:line="480" w:lineRule="auto"/>
              <w:jc w:val="center"/>
              <w:rPr>
                <w:color w:val="000000" w:themeColor="text1"/>
              </w:rPr>
            </w:pPr>
            <w:r w:rsidRPr="003E590B">
              <w:rPr>
                <w:color w:val="000000" w:themeColor="text1"/>
              </w:rPr>
              <w:t>1.6 (14.5)</w:t>
            </w:r>
          </w:p>
        </w:tc>
        <w:tc>
          <w:tcPr>
            <w:tcW w:w="946" w:type="dxa"/>
          </w:tcPr>
          <w:p w:rsidR="00EF166E" w:rsidRPr="003E590B" w:rsidRDefault="00EF166E" w:rsidP="00FB45A3">
            <w:pPr>
              <w:spacing w:line="480" w:lineRule="auto"/>
              <w:jc w:val="center"/>
              <w:rPr>
                <w:color w:val="000000" w:themeColor="text1"/>
              </w:rPr>
            </w:pPr>
            <w:r w:rsidRPr="003E590B">
              <w:rPr>
                <w:color w:val="000000" w:themeColor="text1"/>
              </w:rPr>
              <w:t>0.416</w:t>
            </w:r>
          </w:p>
        </w:tc>
        <w:tc>
          <w:tcPr>
            <w:tcW w:w="1363" w:type="dxa"/>
          </w:tcPr>
          <w:p w:rsidR="00EF166E" w:rsidRPr="003E590B" w:rsidRDefault="00EF166E" w:rsidP="00FB45A3">
            <w:pPr>
              <w:spacing w:line="480" w:lineRule="auto"/>
              <w:jc w:val="center"/>
              <w:rPr>
                <w:color w:val="000000" w:themeColor="text1"/>
                <w:sz w:val="24"/>
                <w:szCs w:val="24"/>
              </w:rPr>
            </w:pPr>
            <w:r w:rsidRPr="003E590B">
              <w:rPr>
                <w:color w:val="000000" w:themeColor="text1"/>
                <w:sz w:val="24"/>
                <w:szCs w:val="24"/>
              </w:rPr>
              <w:t>1.3 (1.3)</w:t>
            </w:r>
          </w:p>
        </w:tc>
        <w:tc>
          <w:tcPr>
            <w:tcW w:w="1877" w:type="dxa"/>
          </w:tcPr>
          <w:p w:rsidR="00EF166E" w:rsidRPr="003E590B" w:rsidRDefault="00EF166E" w:rsidP="00FB45A3">
            <w:pPr>
              <w:spacing w:line="480" w:lineRule="auto"/>
              <w:jc w:val="center"/>
              <w:rPr>
                <w:color w:val="000000" w:themeColor="text1"/>
                <w:sz w:val="24"/>
                <w:szCs w:val="24"/>
              </w:rPr>
            </w:pPr>
            <w:r w:rsidRPr="003E590B">
              <w:rPr>
                <w:color w:val="000000" w:themeColor="text1"/>
                <w:sz w:val="24"/>
                <w:szCs w:val="24"/>
              </w:rPr>
              <w:t>1.7 (1.4)</w:t>
            </w:r>
          </w:p>
        </w:tc>
        <w:tc>
          <w:tcPr>
            <w:tcW w:w="1148" w:type="dxa"/>
          </w:tcPr>
          <w:p w:rsidR="00EF166E" w:rsidRPr="003E590B" w:rsidRDefault="00EF166E" w:rsidP="00FB45A3">
            <w:pPr>
              <w:spacing w:line="480" w:lineRule="auto"/>
              <w:jc w:val="center"/>
              <w:rPr>
                <w:color w:val="000000" w:themeColor="text1"/>
                <w:sz w:val="24"/>
                <w:szCs w:val="24"/>
              </w:rPr>
            </w:pPr>
            <w:r w:rsidRPr="003E590B">
              <w:rPr>
                <w:color w:val="000000" w:themeColor="text1"/>
                <w:sz w:val="24"/>
                <w:szCs w:val="24"/>
              </w:rPr>
              <w:t>0.279</w:t>
            </w:r>
          </w:p>
        </w:tc>
      </w:tr>
      <w:tr w:rsidR="00EF166E" w:rsidRPr="003E590B">
        <w:tc>
          <w:tcPr>
            <w:tcW w:w="1997" w:type="dxa"/>
          </w:tcPr>
          <w:p w:rsidR="00EF166E" w:rsidRPr="003E590B" w:rsidRDefault="00EF166E" w:rsidP="00FB45A3">
            <w:pPr>
              <w:spacing w:line="480" w:lineRule="auto"/>
              <w:rPr>
                <w:color w:val="000000" w:themeColor="text1"/>
                <w:sz w:val="24"/>
                <w:szCs w:val="24"/>
              </w:rPr>
            </w:pPr>
            <w:r w:rsidRPr="003E590B">
              <w:rPr>
                <w:color w:val="000000" w:themeColor="text1"/>
                <w:sz w:val="24"/>
                <w:szCs w:val="24"/>
              </w:rPr>
              <w:t>Cirrhosis*</w:t>
            </w:r>
          </w:p>
        </w:tc>
        <w:tc>
          <w:tcPr>
            <w:tcW w:w="1363" w:type="dxa"/>
          </w:tcPr>
          <w:p w:rsidR="00EF166E" w:rsidRPr="003E590B" w:rsidRDefault="00EF166E" w:rsidP="00FB45A3">
            <w:pPr>
              <w:spacing w:line="480" w:lineRule="auto"/>
              <w:jc w:val="center"/>
              <w:rPr>
                <w:color w:val="000000" w:themeColor="text1"/>
              </w:rPr>
            </w:pPr>
            <w:r w:rsidRPr="003E590B">
              <w:rPr>
                <w:color w:val="000000" w:themeColor="text1"/>
                <w:sz w:val="24"/>
                <w:szCs w:val="24"/>
              </w:rPr>
              <w:t>26 (96.3)</w:t>
            </w:r>
          </w:p>
        </w:tc>
        <w:tc>
          <w:tcPr>
            <w:tcW w:w="1364" w:type="dxa"/>
          </w:tcPr>
          <w:p w:rsidR="00EF166E" w:rsidRPr="003E590B" w:rsidRDefault="00EF166E" w:rsidP="00FB45A3">
            <w:pPr>
              <w:spacing w:line="480" w:lineRule="auto"/>
              <w:jc w:val="center"/>
              <w:rPr>
                <w:color w:val="000000" w:themeColor="text1"/>
              </w:rPr>
            </w:pPr>
            <w:r w:rsidRPr="003E590B">
              <w:rPr>
                <w:color w:val="000000" w:themeColor="text1"/>
              </w:rPr>
              <w:t>42 (53.8)</w:t>
            </w:r>
          </w:p>
        </w:tc>
        <w:tc>
          <w:tcPr>
            <w:tcW w:w="946" w:type="dxa"/>
          </w:tcPr>
          <w:p w:rsidR="00EF166E" w:rsidRPr="003E590B" w:rsidRDefault="00EF166E" w:rsidP="00FB45A3">
            <w:pPr>
              <w:spacing w:line="480" w:lineRule="auto"/>
              <w:jc w:val="center"/>
              <w:rPr>
                <w:b/>
                <w:i/>
                <w:color w:val="000000" w:themeColor="text1"/>
              </w:rPr>
            </w:pPr>
            <w:r w:rsidRPr="003E590B">
              <w:rPr>
                <w:b/>
                <w:i/>
                <w:color w:val="000000" w:themeColor="text1"/>
              </w:rPr>
              <w:t>&lt;0.001</w:t>
            </w:r>
          </w:p>
        </w:tc>
        <w:tc>
          <w:tcPr>
            <w:tcW w:w="1363" w:type="dxa"/>
          </w:tcPr>
          <w:p w:rsidR="00EF166E" w:rsidRPr="003E590B" w:rsidRDefault="00EF166E" w:rsidP="00FB45A3">
            <w:pPr>
              <w:spacing w:line="480" w:lineRule="auto"/>
              <w:jc w:val="center"/>
              <w:rPr>
                <w:color w:val="000000" w:themeColor="text1"/>
                <w:sz w:val="24"/>
                <w:szCs w:val="24"/>
              </w:rPr>
            </w:pPr>
            <w:r w:rsidRPr="003E590B">
              <w:rPr>
                <w:color w:val="000000" w:themeColor="text1"/>
                <w:sz w:val="24"/>
                <w:szCs w:val="24"/>
              </w:rPr>
              <w:t>26 (96.3)</w:t>
            </w:r>
          </w:p>
        </w:tc>
        <w:tc>
          <w:tcPr>
            <w:tcW w:w="1877" w:type="dxa"/>
          </w:tcPr>
          <w:p w:rsidR="00EF166E" w:rsidRPr="003E590B" w:rsidRDefault="00EF166E" w:rsidP="00FB45A3">
            <w:pPr>
              <w:spacing w:line="480" w:lineRule="auto"/>
              <w:jc w:val="center"/>
              <w:rPr>
                <w:color w:val="000000" w:themeColor="text1"/>
                <w:sz w:val="24"/>
                <w:szCs w:val="24"/>
              </w:rPr>
            </w:pPr>
            <w:r w:rsidRPr="003E590B">
              <w:rPr>
                <w:color w:val="000000" w:themeColor="text1"/>
                <w:sz w:val="24"/>
                <w:szCs w:val="24"/>
              </w:rPr>
              <w:t>25 (92.6)</w:t>
            </w:r>
          </w:p>
        </w:tc>
        <w:tc>
          <w:tcPr>
            <w:tcW w:w="1148" w:type="dxa"/>
          </w:tcPr>
          <w:p w:rsidR="00EF166E" w:rsidRPr="003E590B" w:rsidRDefault="00EF166E" w:rsidP="00FB45A3">
            <w:pPr>
              <w:spacing w:line="480" w:lineRule="auto"/>
              <w:jc w:val="center"/>
              <w:rPr>
                <w:color w:val="000000" w:themeColor="text1"/>
                <w:sz w:val="24"/>
                <w:szCs w:val="24"/>
              </w:rPr>
            </w:pPr>
            <w:r w:rsidRPr="003E590B">
              <w:rPr>
                <w:color w:val="000000" w:themeColor="text1"/>
                <w:sz w:val="24"/>
                <w:szCs w:val="24"/>
              </w:rPr>
              <w:t>&gt;0.999</w:t>
            </w:r>
          </w:p>
        </w:tc>
      </w:tr>
      <w:tr w:rsidR="00EF166E" w:rsidRPr="003E590B">
        <w:tc>
          <w:tcPr>
            <w:tcW w:w="1997" w:type="dxa"/>
          </w:tcPr>
          <w:p w:rsidR="00EF166E" w:rsidRPr="003E590B" w:rsidRDefault="00EF166E" w:rsidP="00FB45A3">
            <w:pPr>
              <w:spacing w:line="480" w:lineRule="auto"/>
              <w:rPr>
                <w:color w:val="000000" w:themeColor="text1"/>
                <w:sz w:val="24"/>
                <w:szCs w:val="24"/>
              </w:rPr>
            </w:pPr>
            <w:r w:rsidRPr="003E590B">
              <w:rPr>
                <w:color w:val="000000" w:themeColor="text1"/>
                <w:lang w:val="en-GB"/>
              </w:rPr>
              <w:t>Platelet counts (10</w:t>
            </w:r>
            <w:r w:rsidRPr="003E590B">
              <w:rPr>
                <w:color w:val="000000" w:themeColor="text1"/>
                <w:vertAlign w:val="superscript"/>
                <w:lang w:val="en-GB"/>
              </w:rPr>
              <w:t>9</w:t>
            </w:r>
            <w:r w:rsidRPr="003E590B">
              <w:rPr>
                <w:color w:val="000000" w:themeColor="text1"/>
                <w:lang w:val="en-GB"/>
              </w:rPr>
              <w:t>/l)#</w:t>
            </w:r>
          </w:p>
        </w:tc>
        <w:tc>
          <w:tcPr>
            <w:tcW w:w="1363" w:type="dxa"/>
          </w:tcPr>
          <w:p w:rsidR="00EF166E" w:rsidRPr="003E590B" w:rsidRDefault="00EF166E" w:rsidP="00FB45A3">
            <w:pPr>
              <w:spacing w:line="480" w:lineRule="auto"/>
              <w:jc w:val="center"/>
              <w:rPr>
                <w:color w:val="000000" w:themeColor="text1"/>
              </w:rPr>
            </w:pPr>
            <w:r w:rsidRPr="003E590B">
              <w:rPr>
                <w:color w:val="000000" w:themeColor="text1"/>
                <w:sz w:val="24"/>
                <w:szCs w:val="24"/>
              </w:rPr>
              <w:t>80.2 (30.9)</w:t>
            </w:r>
          </w:p>
        </w:tc>
        <w:tc>
          <w:tcPr>
            <w:tcW w:w="1364" w:type="dxa"/>
          </w:tcPr>
          <w:p w:rsidR="00EF166E" w:rsidRPr="003E590B" w:rsidRDefault="00EF166E" w:rsidP="00FB45A3">
            <w:pPr>
              <w:spacing w:line="480" w:lineRule="auto"/>
              <w:jc w:val="center"/>
              <w:rPr>
                <w:color w:val="000000" w:themeColor="text1"/>
              </w:rPr>
            </w:pPr>
            <w:r w:rsidRPr="003E590B">
              <w:rPr>
                <w:color w:val="000000" w:themeColor="text1"/>
              </w:rPr>
              <w:t>186.8 (126.1)</w:t>
            </w:r>
          </w:p>
        </w:tc>
        <w:tc>
          <w:tcPr>
            <w:tcW w:w="946" w:type="dxa"/>
          </w:tcPr>
          <w:p w:rsidR="00EF166E" w:rsidRPr="003E590B" w:rsidRDefault="00EF166E" w:rsidP="00FB45A3">
            <w:pPr>
              <w:spacing w:line="480" w:lineRule="auto"/>
              <w:jc w:val="center"/>
              <w:rPr>
                <w:b/>
                <w:i/>
                <w:color w:val="000000" w:themeColor="text1"/>
              </w:rPr>
            </w:pPr>
            <w:r w:rsidRPr="003E590B">
              <w:rPr>
                <w:b/>
                <w:i/>
                <w:color w:val="000000" w:themeColor="text1"/>
              </w:rPr>
              <w:t>&lt;0.001</w:t>
            </w:r>
          </w:p>
        </w:tc>
        <w:tc>
          <w:tcPr>
            <w:tcW w:w="1363" w:type="dxa"/>
          </w:tcPr>
          <w:p w:rsidR="00EF166E" w:rsidRPr="003E590B" w:rsidRDefault="00EF166E" w:rsidP="00FB45A3">
            <w:pPr>
              <w:spacing w:line="480" w:lineRule="auto"/>
              <w:jc w:val="center"/>
              <w:rPr>
                <w:color w:val="000000" w:themeColor="text1"/>
                <w:sz w:val="24"/>
                <w:szCs w:val="24"/>
              </w:rPr>
            </w:pPr>
            <w:r w:rsidRPr="003E590B">
              <w:rPr>
                <w:color w:val="000000" w:themeColor="text1"/>
                <w:sz w:val="24"/>
                <w:szCs w:val="24"/>
              </w:rPr>
              <w:t>80.2 (30.9)</w:t>
            </w:r>
          </w:p>
        </w:tc>
        <w:tc>
          <w:tcPr>
            <w:tcW w:w="1877" w:type="dxa"/>
          </w:tcPr>
          <w:p w:rsidR="00EF166E" w:rsidRPr="003E590B" w:rsidRDefault="00EF166E" w:rsidP="00FB45A3">
            <w:pPr>
              <w:spacing w:line="480" w:lineRule="auto"/>
              <w:jc w:val="center"/>
              <w:rPr>
                <w:color w:val="000000" w:themeColor="text1"/>
                <w:sz w:val="24"/>
                <w:szCs w:val="24"/>
              </w:rPr>
            </w:pPr>
            <w:r w:rsidRPr="003E590B">
              <w:rPr>
                <w:color w:val="000000" w:themeColor="text1"/>
                <w:sz w:val="24"/>
                <w:szCs w:val="24"/>
              </w:rPr>
              <w:t>139.3 (112.7)</w:t>
            </w:r>
          </w:p>
        </w:tc>
        <w:tc>
          <w:tcPr>
            <w:tcW w:w="1148" w:type="dxa"/>
          </w:tcPr>
          <w:p w:rsidR="00EF166E" w:rsidRPr="003E590B" w:rsidRDefault="00EF166E" w:rsidP="00FB45A3">
            <w:pPr>
              <w:spacing w:line="480" w:lineRule="auto"/>
              <w:jc w:val="center"/>
              <w:rPr>
                <w:b/>
                <w:i/>
                <w:color w:val="000000" w:themeColor="text1"/>
                <w:sz w:val="24"/>
                <w:szCs w:val="24"/>
              </w:rPr>
            </w:pPr>
            <w:r w:rsidRPr="003E590B">
              <w:rPr>
                <w:b/>
                <w:i/>
                <w:color w:val="000000" w:themeColor="text1"/>
                <w:sz w:val="24"/>
                <w:szCs w:val="24"/>
              </w:rPr>
              <w:t>0.011</w:t>
            </w:r>
          </w:p>
        </w:tc>
      </w:tr>
      <w:tr w:rsidR="00EF166E" w:rsidRPr="003E590B">
        <w:tc>
          <w:tcPr>
            <w:tcW w:w="1997" w:type="dxa"/>
          </w:tcPr>
          <w:p w:rsidR="00EF166E" w:rsidRPr="003E590B" w:rsidRDefault="00EF166E" w:rsidP="00FB45A3">
            <w:pPr>
              <w:spacing w:line="480" w:lineRule="auto"/>
              <w:rPr>
                <w:color w:val="000000" w:themeColor="text1"/>
                <w:sz w:val="24"/>
                <w:szCs w:val="24"/>
              </w:rPr>
            </w:pPr>
            <w:r w:rsidRPr="003E590B">
              <w:rPr>
                <w:color w:val="000000" w:themeColor="text1"/>
                <w:sz w:val="24"/>
                <w:szCs w:val="24"/>
              </w:rPr>
              <w:t>Bilirubin (umol/l)#</w:t>
            </w:r>
          </w:p>
        </w:tc>
        <w:tc>
          <w:tcPr>
            <w:tcW w:w="1363" w:type="dxa"/>
          </w:tcPr>
          <w:p w:rsidR="00EF166E" w:rsidRPr="003E590B" w:rsidRDefault="00EF166E" w:rsidP="00FB45A3">
            <w:pPr>
              <w:spacing w:line="480" w:lineRule="auto"/>
              <w:jc w:val="center"/>
              <w:rPr>
                <w:color w:val="000000" w:themeColor="text1"/>
              </w:rPr>
            </w:pPr>
            <w:r w:rsidRPr="003E590B">
              <w:rPr>
                <w:color w:val="000000" w:themeColor="text1"/>
                <w:sz w:val="24"/>
                <w:szCs w:val="24"/>
              </w:rPr>
              <w:t>21.3 (8.6)</w:t>
            </w:r>
          </w:p>
        </w:tc>
        <w:tc>
          <w:tcPr>
            <w:tcW w:w="1364" w:type="dxa"/>
          </w:tcPr>
          <w:p w:rsidR="00EF166E" w:rsidRPr="003E590B" w:rsidRDefault="00EF166E" w:rsidP="00FB45A3">
            <w:pPr>
              <w:spacing w:line="480" w:lineRule="auto"/>
              <w:jc w:val="center"/>
              <w:rPr>
                <w:color w:val="000000" w:themeColor="text1"/>
              </w:rPr>
            </w:pPr>
            <w:r w:rsidRPr="003E590B">
              <w:rPr>
                <w:color w:val="000000" w:themeColor="text1"/>
              </w:rPr>
              <w:t>13.5 (8.1)</w:t>
            </w:r>
          </w:p>
        </w:tc>
        <w:tc>
          <w:tcPr>
            <w:tcW w:w="946" w:type="dxa"/>
          </w:tcPr>
          <w:p w:rsidR="00EF166E" w:rsidRPr="003E590B" w:rsidRDefault="00EF166E" w:rsidP="00FB45A3">
            <w:pPr>
              <w:spacing w:line="480" w:lineRule="auto"/>
              <w:jc w:val="center"/>
              <w:rPr>
                <w:b/>
                <w:i/>
                <w:color w:val="000000" w:themeColor="text1"/>
              </w:rPr>
            </w:pPr>
            <w:r w:rsidRPr="003E590B">
              <w:rPr>
                <w:b/>
                <w:i/>
                <w:color w:val="000000" w:themeColor="text1"/>
              </w:rPr>
              <w:t>&lt;0.001</w:t>
            </w:r>
          </w:p>
        </w:tc>
        <w:tc>
          <w:tcPr>
            <w:tcW w:w="1363" w:type="dxa"/>
          </w:tcPr>
          <w:p w:rsidR="00EF166E" w:rsidRPr="003E590B" w:rsidRDefault="00EF166E" w:rsidP="00FB45A3">
            <w:pPr>
              <w:spacing w:line="480" w:lineRule="auto"/>
              <w:jc w:val="center"/>
              <w:rPr>
                <w:color w:val="000000" w:themeColor="text1"/>
                <w:sz w:val="24"/>
                <w:szCs w:val="24"/>
              </w:rPr>
            </w:pPr>
            <w:r w:rsidRPr="003E590B">
              <w:rPr>
                <w:color w:val="000000" w:themeColor="text1"/>
                <w:sz w:val="24"/>
                <w:szCs w:val="24"/>
              </w:rPr>
              <w:t>21.3 (8.6)</w:t>
            </w:r>
          </w:p>
        </w:tc>
        <w:tc>
          <w:tcPr>
            <w:tcW w:w="1877" w:type="dxa"/>
          </w:tcPr>
          <w:p w:rsidR="00EF166E" w:rsidRPr="003E590B" w:rsidRDefault="00EF166E" w:rsidP="00FB45A3">
            <w:pPr>
              <w:spacing w:line="480" w:lineRule="auto"/>
              <w:jc w:val="center"/>
              <w:rPr>
                <w:color w:val="000000" w:themeColor="text1"/>
                <w:sz w:val="24"/>
                <w:szCs w:val="24"/>
              </w:rPr>
            </w:pPr>
            <w:r w:rsidRPr="003E590B">
              <w:rPr>
                <w:color w:val="000000" w:themeColor="text1"/>
                <w:sz w:val="24"/>
                <w:szCs w:val="24"/>
              </w:rPr>
              <w:t>14.7 (8.5)</w:t>
            </w:r>
          </w:p>
        </w:tc>
        <w:tc>
          <w:tcPr>
            <w:tcW w:w="1148" w:type="dxa"/>
          </w:tcPr>
          <w:p w:rsidR="00EF166E" w:rsidRPr="003E590B" w:rsidRDefault="00EF166E" w:rsidP="00FB45A3">
            <w:pPr>
              <w:spacing w:line="480" w:lineRule="auto"/>
              <w:jc w:val="center"/>
              <w:rPr>
                <w:b/>
                <w:i/>
                <w:color w:val="000000" w:themeColor="text1"/>
                <w:sz w:val="24"/>
                <w:szCs w:val="24"/>
              </w:rPr>
            </w:pPr>
            <w:r w:rsidRPr="003E590B">
              <w:rPr>
                <w:b/>
                <w:i/>
                <w:color w:val="000000" w:themeColor="text1"/>
                <w:sz w:val="24"/>
                <w:szCs w:val="24"/>
              </w:rPr>
              <w:t>0.006</w:t>
            </w:r>
          </w:p>
        </w:tc>
      </w:tr>
      <w:tr w:rsidR="00EF166E" w:rsidRPr="003E590B">
        <w:trPr>
          <w:trHeight w:val="563"/>
        </w:trPr>
        <w:tc>
          <w:tcPr>
            <w:tcW w:w="1997" w:type="dxa"/>
          </w:tcPr>
          <w:p w:rsidR="00EF166E" w:rsidRPr="003E590B" w:rsidRDefault="00EF166E" w:rsidP="00FB45A3">
            <w:pPr>
              <w:spacing w:line="480" w:lineRule="auto"/>
              <w:rPr>
                <w:color w:val="000000" w:themeColor="text1"/>
                <w:sz w:val="24"/>
                <w:szCs w:val="24"/>
              </w:rPr>
            </w:pPr>
            <w:r w:rsidRPr="003E590B">
              <w:rPr>
                <w:color w:val="000000" w:themeColor="text1"/>
                <w:sz w:val="24"/>
                <w:szCs w:val="24"/>
              </w:rPr>
              <w:t>Albumin (g/l)#</w:t>
            </w:r>
          </w:p>
        </w:tc>
        <w:tc>
          <w:tcPr>
            <w:tcW w:w="1363" w:type="dxa"/>
          </w:tcPr>
          <w:p w:rsidR="00EF166E" w:rsidRPr="003E590B" w:rsidRDefault="00EF166E" w:rsidP="00FB45A3">
            <w:pPr>
              <w:spacing w:line="480" w:lineRule="auto"/>
              <w:jc w:val="center"/>
              <w:rPr>
                <w:color w:val="000000" w:themeColor="text1"/>
              </w:rPr>
            </w:pPr>
            <w:r w:rsidRPr="003E590B">
              <w:rPr>
                <w:color w:val="000000" w:themeColor="text1"/>
                <w:sz w:val="24"/>
                <w:szCs w:val="24"/>
              </w:rPr>
              <w:t>35.9 (3.6)</w:t>
            </w:r>
          </w:p>
        </w:tc>
        <w:tc>
          <w:tcPr>
            <w:tcW w:w="1364" w:type="dxa"/>
          </w:tcPr>
          <w:p w:rsidR="00EF166E" w:rsidRPr="003E590B" w:rsidRDefault="00EF166E" w:rsidP="00FB45A3">
            <w:pPr>
              <w:spacing w:line="480" w:lineRule="auto"/>
              <w:jc w:val="center"/>
              <w:rPr>
                <w:color w:val="000000" w:themeColor="text1"/>
              </w:rPr>
            </w:pPr>
            <w:r w:rsidRPr="003E590B">
              <w:rPr>
                <w:color w:val="000000" w:themeColor="text1"/>
              </w:rPr>
              <w:t>35.7 (2.9)</w:t>
            </w:r>
          </w:p>
        </w:tc>
        <w:tc>
          <w:tcPr>
            <w:tcW w:w="946" w:type="dxa"/>
          </w:tcPr>
          <w:p w:rsidR="00EF166E" w:rsidRPr="003E590B" w:rsidRDefault="00EF166E" w:rsidP="00FB45A3">
            <w:pPr>
              <w:spacing w:line="480" w:lineRule="auto"/>
              <w:jc w:val="center"/>
              <w:rPr>
                <w:color w:val="000000" w:themeColor="text1"/>
              </w:rPr>
            </w:pPr>
            <w:r w:rsidRPr="003E590B">
              <w:rPr>
                <w:color w:val="000000" w:themeColor="text1"/>
              </w:rPr>
              <w:t>0.786</w:t>
            </w:r>
          </w:p>
        </w:tc>
        <w:tc>
          <w:tcPr>
            <w:tcW w:w="1363" w:type="dxa"/>
          </w:tcPr>
          <w:p w:rsidR="00EF166E" w:rsidRPr="003E590B" w:rsidRDefault="00EF166E" w:rsidP="00FB45A3">
            <w:pPr>
              <w:spacing w:line="480" w:lineRule="auto"/>
              <w:jc w:val="center"/>
              <w:rPr>
                <w:color w:val="000000" w:themeColor="text1"/>
                <w:sz w:val="24"/>
                <w:szCs w:val="24"/>
              </w:rPr>
            </w:pPr>
            <w:r w:rsidRPr="003E590B">
              <w:rPr>
                <w:color w:val="000000" w:themeColor="text1"/>
                <w:sz w:val="24"/>
                <w:szCs w:val="24"/>
              </w:rPr>
              <w:t>35.9 (3.6)</w:t>
            </w:r>
          </w:p>
        </w:tc>
        <w:tc>
          <w:tcPr>
            <w:tcW w:w="1877" w:type="dxa"/>
          </w:tcPr>
          <w:p w:rsidR="00EF166E" w:rsidRPr="003E590B" w:rsidRDefault="00EF166E" w:rsidP="00FB45A3">
            <w:pPr>
              <w:spacing w:line="480" w:lineRule="auto"/>
              <w:jc w:val="center"/>
              <w:rPr>
                <w:color w:val="000000" w:themeColor="text1"/>
                <w:sz w:val="24"/>
                <w:szCs w:val="24"/>
              </w:rPr>
            </w:pPr>
            <w:r w:rsidRPr="003E590B">
              <w:rPr>
                <w:color w:val="000000" w:themeColor="text1"/>
                <w:sz w:val="24"/>
                <w:szCs w:val="24"/>
              </w:rPr>
              <w:t>36.8 (2.1)</w:t>
            </w:r>
          </w:p>
        </w:tc>
        <w:tc>
          <w:tcPr>
            <w:tcW w:w="1148" w:type="dxa"/>
          </w:tcPr>
          <w:p w:rsidR="00EF166E" w:rsidRPr="003E590B" w:rsidRDefault="00EF166E" w:rsidP="00FB45A3">
            <w:pPr>
              <w:spacing w:line="480" w:lineRule="auto"/>
              <w:jc w:val="center"/>
              <w:rPr>
                <w:color w:val="000000" w:themeColor="text1"/>
                <w:sz w:val="24"/>
                <w:szCs w:val="24"/>
              </w:rPr>
            </w:pPr>
            <w:r w:rsidRPr="003E590B">
              <w:rPr>
                <w:color w:val="000000" w:themeColor="text1"/>
                <w:sz w:val="24"/>
                <w:szCs w:val="24"/>
              </w:rPr>
              <w:t>0.256</w:t>
            </w:r>
          </w:p>
        </w:tc>
      </w:tr>
      <w:tr w:rsidR="00EF166E" w:rsidRPr="003E590B">
        <w:tc>
          <w:tcPr>
            <w:tcW w:w="1997" w:type="dxa"/>
          </w:tcPr>
          <w:p w:rsidR="00EF166E" w:rsidRPr="003E590B" w:rsidRDefault="00EF166E" w:rsidP="00FB45A3">
            <w:pPr>
              <w:spacing w:line="480" w:lineRule="auto"/>
              <w:rPr>
                <w:color w:val="000000" w:themeColor="text1"/>
                <w:sz w:val="24"/>
                <w:szCs w:val="24"/>
              </w:rPr>
            </w:pPr>
            <w:r w:rsidRPr="003E590B">
              <w:rPr>
                <w:color w:val="000000" w:themeColor="text1"/>
                <w:sz w:val="24"/>
                <w:szCs w:val="24"/>
              </w:rPr>
              <w:t>INR#</w:t>
            </w:r>
          </w:p>
        </w:tc>
        <w:tc>
          <w:tcPr>
            <w:tcW w:w="1363" w:type="dxa"/>
          </w:tcPr>
          <w:p w:rsidR="00EF166E" w:rsidRPr="003E590B" w:rsidRDefault="00EF166E" w:rsidP="00FB45A3">
            <w:pPr>
              <w:spacing w:line="480" w:lineRule="auto"/>
              <w:jc w:val="center"/>
              <w:rPr>
                <w:color w:val="000000" w:themeColor="text1"/>
              </w:rPr>
            </w:pPr>
            <w:r>
              <w:rPr>
                <w:color w:val="000000" w:themeColor="text1"/>
                <w:sz w:val="24"/>
                <w:szCs w:val="24"/>
              </w:rPr>
              <w:t>1.2 (0.1</w:t>
            </w:r>
            <w:r w:rsidRPr="003E590B">
              <w:rPr>
                <w:color w:val="000000" w:themeColor="text1"/>
                <w:sz w:val="24"/>
                <w:szCs w:val="24"/>
              </w:rPr>
              <w:t>)</w:t>
            </w:r>
          </w:p>
        </w:tc>
        <w:tc>
          <w:tcPr>
            <w:tcW w:w="1364" w:type="dxa"/>
          </w:tcPr>
          <w:p w:rsidR="00EF166E" w:rsidRPr="003E590B" w:rsidRDefault="00EF166E" w:rsidP="00FB45A3">
            <w:pPr>
              <w:spacing w:line="480" w:lineRule="auto"/>
              <w:jc w:val="center"/>
              <w:rPr>
                <w:color w:val="000000" w:themeColor="text1"/>
              </w:rPr>
            </w:pPr>
            <w:r>
              <w:rPr>
                <w:color w:val="000000" w:themeColor="text1"/>
              </w:rPr>
              <w:t>1.1 (0.1</w:t>
            </w:r>
            <w:r w:rsidRPr="003E590B">
              <w:rPr>
                <w:color w:val="000000" w:themeColor="text1"/>
              </w:rPr>
              <w:t>)</w:t>
            </w:r>
          </w:p>
        </w:tc>
        <w:tc>
          <w:tcPr>
            <w:tcW w:w="946" w:type="dxa"/>
          </w:tcPr>
          <w:p w:rsidR="00EF166E" w:rsidRPr="003E590B" w:rsidRDefault="00EF166E" w:rsidP="00FB45A3">
            <w:pPr>
              <w:spacing w:line="480" w:lineRule="auto"/>
              <w:jc w:val="center"/>
              <w:rPr>
                <w:b/>
                <w:i/>
                <w:color w:val="000000" w:themeColor="text1"/>
              </w:rPr>
            </w:pPr>
            <w:r w:rsidRPr="003E590B">
              <w:rPr>
                <w:b/>
                <w:i/>
                <w:color w:val="000000" w:themeColor="text1"/>
              </w:rPr>
              <w:t>0.019</w:t>
            </w:r>
          </w:p>
        </w:tc>
        <w:tc>
          <w:tcPr>
            <w:tcW w:w="1363" w:type="dxa"/>
          </w:tcPr>
          <w:p w:rsidR="00EF166E" w:rsidRPr="003E590B" w:rsidRDefault="00EF166E" w:rsidP="00FB45A3">
            <w:pPr>
              <w:spacing w:line="480" w:lineRule="auto"/>
              <w:jc w:val="center"/>
              <w:rPr>
                <w:color w:val="000000" w:themeColor="text1"/>
                <w:sz w:val="24"/>
                <w:szCs w:val="24"/>
              </w:rPr>
            </w:pPr>
            <w:r>
              <w:rPr>
                <w:color w:val="000000" w:themeColor="text1"/>
                <w:sz w:val="24"/>
                <w:szCs w:val="24"/>
              </w:rPr>
              <w:t>1.2 (0.1</w:t>
            </w:r>
            <w:r w:rsidRPr="003E590B">
              <w:rPr>
                <w:color w:val="000000" w:themeColor="text1"/>
                <w:sz w:val="24"/>
                <w:szCs w:val="24"/>
              </w:rPr>
              <w:t>)</w:t>
            </w:r>
          </w:p>
        </w:tc>
        <w:tc>
          <w:tcPr>
            <w:tcW w:w="1877" w:type="dxa"/>
          </w:tcPr>
          <w:p w:rsidR="00EF166E" w:rsidRPr="003E590B" w:rsidRDefault="00EF166E" w:rsidP="00FB45A3">
            <w:pPr>
              <w:spacing w:line="480" w:lineRule="auto"/>
              <w:jc w:val="center"/>
              <w:rPr>
                <w:color w:val="000000" w:themeColor="text1"/>
                <w:sz w:val="24"/>
                <w:szCs w:val="24"/>
              </w:rPr>
            </w:pPr>
            <w:r w:rsidRPr="003E590B">
              <w:rPr>
                <w:color w:val="000000" w:themeColor="text1"/>
                <w:sz w:val="24"/>
                <w:szCs w:val="24"/>
              </w:rPr>
              <w:t>1.</w:t>
            </w:r>
            <w:r>
              <w:rPr>
                <w:color w:val="000000" w:themeColor="text1"/>
                <w:sz w:val="24"/>
                <w:szCs w:val="24"/>
              </w:rPr>
              <w:t>1 (0.1</w:t>
            </w:r>
            <w:r w:rsidRPr="003E590B">
              <w:rPr>
                <w:color w:val="000000" w:themeColor="text1"/>
                <w:sz w:val="24"/>
                <w:szCs w:val="24"/>
              </w:rPr>
              <w:t>)</w:t>
            </w:r>
          </w:p>
        </w:tc>
        <w:tc>
          <w:tcPr>
            <w:tcW w:w="1148" w:type="dxa"/>
          </w:tcPr>
          <w:p w:rsidR="00EF166E" w:rsidRPr="003E590B" w:rsidRDefault="00EF166E" w:rsidP="00FB45A3">
            <w:pPr>
              <w:spacing w:line="480" w:lineRule="auto"/>
              <w:jc w:val="center"/>
              <w:rPr>
                <w:color w:val="000000" w:themeColor="text1"/>
                <w:sz w:val="24"/>
                <w:szCs w:val="24"/>
              </w:rPr>
            </w:pPr>
            <w:r w:rsidRPr="003E590B">
              <w:rPr>
                <w:color w:val="000000" w:themeColor="text1"/>
                <w:sz w:val="24"/>
                <w:szCs w:val="24"/>
              </w:rPr>
              <w:t>0.757</w:t>
            </w:r>
          </w:p>
        </w:tc>
      </w:tr>
      <w:tr w:rsidR="00EF166E" w:rsidRPr="003E590B">
        <w:tc>
          <w:tcPr>
            <w:tcW w:w="1997" w:type="dxa"/>
          </w:tcPr>
          <w:p w:rsidR="00EF166E" w:rsidRPr="003E590B" w:rsidRDefault="00EF166E" w:rsidP="00FB45A3">
            <w:pPr>
              <w:spacing w:line="480" w:lineRule="auto"/>
              <w:rPr>
                <w:color w:val="000000" w:themeColor="text1"/>
                <w:sz w:val="24"/>
                <w:szCs w:val="24"/>
              </w:rPr>
            </w:pPr>
            <w:r w:rsidRPr="003E590B">
              <w:rPr>
                <w:color w:val="000000" w:themeColor="text1"/>
                <w:sz w:val="24"/>
                <w:szCs w:val="24"/>
              </w:rPr>
              <w:t>ALP (IU/l)#</w:t>
            </w:r>
          </w:p>
        </w:tc>
        <w:tc>
          <w:tcPr>
            <w:tcW w:w="1363" w:type="dxa"/>
          </w:tcPr>
          <w:p w:rsidR="00EF166E" w:rsidRPr="003E590B" w:rsidRDefault="00EF166E" w:rsidP="00FB45A3">
            <w:pPr>
              <w:spacing w:line="480" w:lineRule="auto"/>
              <w:jc w:val="center"/>
              <w:rPr>
                <w:color w:val="000000" w:themeColor="text1"/>
              </w:rPr>
            </w:pPr>
            <w:r w:rsidRPr="003E590B">
              <w:rPr>
                <w:color w:val="000000" w:themeColor="text1"/>
                <w:sz w:val="24"/>
                <w:szCs w:val="24"/>
              </w:rPr>
              <w:t>99.6 (44.0)</w:t>
            </w:r>
          </w:p>
        </w:tc>
        <w:tc>
          <w:tcPr>
            <w:tcW w:w="1364" w:type="dxa"/>
          </w:tcPr>
          <w:p w:rsidR="00EF166E" w:rsidRPr="003E590B" w:rsidRDefault="00EF166E" w:rsidP="00FB45A3">
            <w:pPr>
              <w:spacing w:line="480" w:lineRule="auto"/>
              <w:jc w:val="center"/>
              <w:rPr>
                <w:color w:val="000000" w:themeColor="text1"/>
              </w:rPr>
            </w:pPr>
            <w:r w:rsidRPr="003E590B">
              <w:rPr>
                <w:color w:val="000000" w:themeColor="text1"/>
              </w:rPr>
              <w:t>103.7 (53.2)</w:t>
            </w:r>
          </w:p>
        </w:tc>
        <w:tc>
          <w:tcPr>
            <w:tcW w:w="946" w:type="dxa"/>
          </w:tcPr>
          <w:p w:rsidR="00EF166E" w:rsidRPr="003E590B" w:rsidRDefault="00EF166E" w:rsidP="00FB45A3">
            <w:pPr>
              <w:spacing w:line="480" w:lineRule="auto"/>
              <w:jc w:val="center"/>
              <w:rPr>
                <w:color w:val="000000" w:themeColor="text1"/>
              </w:rPr>
            </w:pPr>
            <w:r w:rsidRPr="003E590B">
              <w:rPr>
                <w:color w:val="000000" w:themeColor="text1"/>
              </w:rPr>
              <w:t>0.717</w:t>
            </w:r>
          </w:p>
        </w:tc>
        <w:tc>
          <w:tcPr>
            <w:tcW w:w="1363" w:type="dxa"/>
          </w:tcPr>
          <w:p w:rsidR="00EF166E" w:rsidRPr="003E590B" w:rsidRDefault="00EF166E" w:rsidP="00FB45A3">
            <w:pPr>
              <w:spacing w:line="480" w:lineRule="auto"/>
              <w:jc w:val="center"/>
              <w:rPr>
                <w:color w:val="000000" w:themeColor="text1"/>
                <w:sz w:val="24"/>
                <w:szCs w:val="24"/>
              </w:rPr>
            </w:pPr>
            <w:r w:rsidRPr="003E590B">
              <w:rPr>
                <w:color w:val="000000" w:themeColor="text1"/>
                <w:sz w:val="24"/>
                <w:szCs w:val="24"/>
              </w:rPr>
              <w:t>99.6 (44.0)</w:t>
            </w:r>
          </w:p>
        </w:tc>
        <w:tc>
          <w:tcPr>
            <w:tcW w:w="1877" w:type="dxa"/>
          </w:tcPr>
          <w:p w:rsidR="00EF166E" w:rsidRPr="003E590B" w:rsidRDefault="00EF166E" w:rsidP="00FB45A3">
            <w:pPr>
              <w:spacing w:line="480" w:lineRule="auto"/>
              <w:jc w:val="center"/>
              <w:rPr>
                <w:color w:val="000000" w:themeColor="text1"/>
                <w:sz w:val="24"/>
                <w:szCs w:val="24"/>
              </w:rPr>
            </w:pPr>
            <w:r w:rsidRPr="003E590B">
              <w:rPr>
                <w:color w:val="000000" w:themeColor="text1"/>
                <w:sz w:val="24"/>
                <w:szCs w:val="24"/>
              </w:rPr>
              <w:t>100.9 (50.2)</w:t>
            </w:r>
          </w:p>
        </w:tc>
        <w:tc>
          <w:tcPr>
            <w:tcW w:w="1148" w:type="dxa"/>
          </w:tcPr>
          <w:p w:rsidR="00EF166E" w:rsidRPr="003E590B" w:rsidRDefault="00EF166E" w:rsidP="00FB45A3">
            <w:pPr>
              <w:spacing w:line="480" w:lineRule="auto"/>
              <w:jc w:val="center"/>
              <w:rPr>
                <w:color w:val="000000" w:themeColor="text1"/>
                <w:sz w:val="24"/>
                <w:szCs w:val="24"/>
              </w:rPr>
            </w:pPr>
            <w:r w:rsidRPr="003E590B">
              <w:rPr>
                <w:color w:val="000000" w:themeColor="text1"/>
                <w:sz w:val="24"/>
                <w:szCs w:val="24"/>
              </w:rPr>
              <w:t>0.922</w:t>
            </w:r>
          </w:p>
        </w:tc>
      </w:tr>
      <w:tr w:rsidR="00EF166E" w:rsidRPr="003E590B">
        <w:tc>
          <w:tcPr>
            <w:tcW w:w="1997" w:type="dxa"/>
          </w:tcPr>
          <w:p w:rsidR="00EF166E" w:rsidRPr="003E590B" w:rsidRDefault="00EF166E" w:rsidP="00FB45A3">
            <w:pPr>
              <w:spacing w:line="480" w:lineRule="auto"/>
              <w:rPr>
                <w:color w:val="000000" w:themeColor="text1"/>
                <w:sz w:val="24"/>
                <w:szCs w:val="24"/>
              </w:rPr>
            </w:pPr>
            <w:r w:rsidRPr="003E590B">
              <w:rPr>
                <w:color w:val="000000" w:themeColor="text1"/>
                <w:sz w:val="24"/>
                <w:szCs w:val="24"/>
              </w:rPr>
              <w:t>Creatinine ªumol/l)#</w:t>
            </w:r>
          </w:p>
        </w:tc>
        <w:tc>
          <w:tcPr>
            <w:tcW w:w="1363" w:type="dxa"/>
          </w:tcPr>
          <w:p w:rsidR="00EF166E" w:rsidRPr="003E590B" w:rsidRDefault="00EF166E" w:rsidP="00FB45A3">
            <w:pPr>
              <w:spacing w:line="480" w:lineRule="auto"/>
              <w:jc w:val="center"/>
              <w:rPr>
                <w:color w:val="000000" w:themeColor="text1"/>
              </w:rPr>
            </w:pPr>
            <w:r w:rsidRPr="003E590B">
              <w:rPr>
                <w:color w:val="000000" w:themeColor="text1"/>
                <w:sz w:val="24"/>
                <w:szCs w:val="24"/>
              </w:rPr>
              <w:t>82.4 (28.0)</w:t>
            </w:r>
          </w:p>
        </w:tc>
        <w:tc>
          <w:tcPr>
            <w:tcW w:w="1364" w:type="dxa"/>
          </w:tcPr>
          <w:p w:rsidR="00EF166E" w:rsidRPr="003E590B" w:rsidRDefault="00EF166E" w:rsidP="00FB45A3">
            <w:pPr>
              <w:spacing w:line="480" w:lineRule="auto"/>
              <w:jc w:val="center"/>
              <w:rPr>
                <w:color w:val="000000" w:themeColor="text1"/>
              </w:rPr>
            </w:pPr>
            <w:r w:rsidRPr="003E590B">
              <w:rPr>
                <w:color w:val="000000" w:themeColor="text1"/>
              </w:rPr>
              <w:t>81.0 (27.2)</w:t>
            </w:r>
          </w:p>
        </w:tc>
        <w:tc>
          <w:tcPr>
            <w:tcW w:w="946" w:type="dxa"/>
          </w:tcPr>
          <w:p w:rsidR="00EF166E" w:rsidRPr="003E590B" w:rsidRDefault="00EF166E" w:rsidP="00FB45A3">
            <w:pPr>
              <w:spacing w:line="480" w:lineRule="auto"/>
              <w:jc w:val="center"/>
              <w:rPr>
                <w:color w:val="000000" w:themeColor="text1"/>
              </w:rPr>
            </w:pPr>
            <w:r w:rsidRPr="003E590B">
              <w:rPr>
                <w:color w:val="000000" w:themeColor="text1"/>
              </w:rPr>
              <w:t>0.810</w:t>
            </w:r>
          </w:p>
        </w:tc>
        <w:tc>
          <w:tcPr>
            <w:tcW w:w="1363" w:type="dxa"/>
          </w:tcPr>
          <w:p w:rsidR="00EF166E" w:rsidRPr="003E590B" w:rsidRDefault="00EF166E" w:rsidP="00FB45A3">
            <w:pPr>
              <w:spacing w:line="480" w:lineRule="auto"/>
              <w:jc w:val="center"/>
              <w:rPr>
                <w:color w:val="000000" w:themeColor="text1"/>
                <w:sz w:val="24"/>
                <w:szCs w:val="24"/>
              </w:rPr>
            </w:pPr>
            <w:r w:rsidRPr="003E590B">
              <w:rPr>
                <w:color w:val="000000" w:themeColor="text1"/>
                <w:sz w:val="24"/>
                <w:szCs w:val="24"/>
              </w:rPr>
              <w:t>82.4 (28.0)</w:t>
            </w:r>
          </w:p>
        </w:tc>
        <w:tc>
          <w:tcPr>
            <w:tcW w:w="1877" w:type="dxa"/>
          </w:tcPr>
          <w:p w:rsidR="00EF166E" w:rsidRPr="003E590B" w:rsidRDefault="00EF166E" w:rsidP="00FB45A3">
            <w:pPr>
              <w:spacing w:line="480" w:lineRule="auto"/>
              <w:jc w:val="center"/>
              <w:rPr>
                <w:color w:val="000000" w:themeColor="text1"/>
                <w:sz w:val="24"/>
                <w:szCs w:val="24"/>
              </w:rPr>
            </w:pPr>
            <w:r w:rsidRPr="003E590B">
              <w:rPr>
                <w:color w:val="000000" w:themeColor="text1"/>
                <w:sz w:val="24"/>
                <w:szCs w:val="24"/>
              </w:rPr>
              <w:t>76.3 (17.5)</w:t>
            </w:r>
          </w:p>
        </w:tc>
        <w:tc>
          <w:tcPr>
            <w:tcW w:w="1148" w:type="dxa"/>
          </w:tcPr>
          <w:p w:rsidR="00EF166E" w:rsidRPr="003E590B" w:rsidRDefault="00EF166E" w:rsidP="00FB45A3">
            <w:pPr>
              <w:spacing w:line="480" w:lineRule="auto"/>
              <w:jc w:val="center"/>
              <w:rPr>
                <w:color w:val="000000" w:themeColor="text1"/>
                <w:sz w:val="24"/>
                <w:szCs w:val="24"/>
              </w:rPr>
            </w:pPr>
            <w:r w:rsidRPr="003E590B">
              <w:rPr>
                <w:color w:val="000000" w:themeColor="text1"/>
                <w:sz w:val="24"/>
                <w:szCs w:val="24"/>
              </w:rPr>
              <w:t>0.335</w:t>
            </w:r>
          </w:p>
        </w:tc>
      </w:tr>
      <w:tr w:rsidR="00EF166E" w:rsidRPr="003E590B">
        <w:trPr>
          <w:trHeight w:val="591"/>
        </w:trPr>
        <w:tc>
          <w:tcPr>
            <w:tcW w:w="1997" w:type="dxa"/>
          </w:tcPr>
          <w:p w:rsidR="00EF166E" w:rsidRPr="003E590B" w:rsidRDefault="00EF166E" w:rsidP="00FB45A3">
            <w:pPr>
              <w:spacing w:line="480" w:lineRule="auto"/>
              <w:rPr>
                <w:color w:val="000000" w:themeColor="text1"/>
                <w:sz w:val="24"/>
                <w:szCs w:val="24"/>
              </w:rPr>
            </w:pPr>
            <w:r w:rsidRPr="003E590B">
              <w:rPr>
                <w:color w:val="000000" w:themeColor="text1"/>
                <w:sz w:val="24"/>
                <w:szCs w:val="24"/>
              </w:rPr>
              <w:t>AFP (ng/ml)#</w:t>
            </w:r>
          </w:p>
        </w:tc>
        <w:tc>
          <w:tcPr>
            <w:tcW w:w="1363" w:type="dxa"/>
          </w:tcPr>
          <w:p w:rsidR="00EF166E" w:rsidRPr="003E590B" w:rsidRDefault="00EF166E" w:rsidP="00FB45A3">
            <w:pPr>
              <w:spacing w:line="480" w:lineRule="auto"/>
              <w:jc w:val="center"/>
              <w:rPr>
                <w:color w:val="000000" w:themeColor="text1"/>
              </w:rPr>
            </w:pPr>
            <w:r w:rsidRPr="003E590B">
              <w:rPr>
                <w:color w:val="000000" w:themeColor="text1"/>
                <w:sz w:val="24"/>
                <w:szCs w:val="24"/>
              </w:rPr>
              <w:t>63.4 (162.1)</w:t>
            </w:r>
          </w:p>
        </w:tc>
        <w:tc>
          <w:tcPr>
            <w:tcW w:w="1364" w:type="dxa"/>
          </w:tcPr>
          <w:p w:rsidR="00EF166E" w:rsidRPr="003E590B" w:rsidRDefault="00EF166E" w:rsidP="00FB45A3">
            <w:pPr>
              <w:spacing w:line="480" w:lineRule="auto"/>
              <w:jc w:val="center"/>
              <w:rPr>
                <w:color w:val="000000" w:themeColor="text1"/>
              </w:rPr>
            </w:pPr>
            <w:r w:rsidRPr="003E590B">
              <w:rPr>
                <w:color w:val="000000" w:themeColor="text1"/>
              </w:rPr>
              <w:t>6786.4 (32238.0)</w:t>
            </w:r>
          </w:p>
        </w:tc>
        <w:tc>
          <w:tcPr>
            <w:tcW w:w="946" w:type="dxa"/>
          </w:tcPr>
          <w:p w:rsidR="00EF166E" w:rsidRPr="003E590B" w:rsidRDefault="00EF166E" w:rsidP="00FB45A3">
            <w:pPr>
              <w:spacing w:line="480" w:lineRule="auto"/>
              <w:jc w:val="center"/>
              <w:rPr>
                <w:color w:val="000000" w:themeColor="text1"/>
              </w:rPr>
            </w:pPr>
            <w:r w:rsidRPr="003E590B">
              <w:rPr>
                <w:color w:val="000000" w:themeColor="text1"/>
              </w:rPr>
              <w:t>0.073</w:t>
            </w:r>
          </w:p>
        </w:tc>
        <w:tc>
          <w:tcPr>
            <w:tcW w:w="1363" w:type="dxa"/>
          </w:tcPr>
          <w:p w:rsidR="00EF166E" w:rsidRPr="003E590B" w:rsidRDefault="00EF166E" w:rsidP="00FB45A3">
            <w:pPr>
              <w:spacing w:line="480" w:lineRule="auto"/>
              <w:jc w:val="center"/>
              <w:rPr>
                <w:color w:val="000000" w:themeColor="text1"/>
                <w:sz w:val="24"/>
                <w:szCs w:val="24"/>
              </w:rPr>
            </w:pPr>
            <w:r w:rsidRPr="003E590B">
              <w:rPr>
                <w:color w:val="000000" w:themeColor="text1"/>
                <w:sz w:val="24"/>
                <w:szCs w:val="24"/>
              </w:rPr>
              <w:t>63.4 (162.1)</w:t>
            </w:r>
          </w:p>
        </w:tc>
        <w:tc>
          <w:tcPr>
            <w:tcW w:w="1877" w:type="dxa"/>
          </w:tcPr>
          <w:p w:rsidR="00EF166E" w:rsidRPr="003E590B" w:rsidRDefault="00EF166E" w:rsidP="00FB45A3">
            <w:pPr>
              <w:spacing w:line="480" w:lineRule="auto"/>
              <w:jc w:val="center"/>
              <w:rPr>
                <w:color w:val="000000" w:themeColor="text1"/>
                <w:sz w:val="24"/>
                <w:szCs w:val="24"/>
              </w:rPr>
            </w:pPr>
            <w:r w:rsidRPr="003E590B">
              <w:rPr>
                <w:color w:val="000000" w:themeColor="text1"/>
                <w:sz w:val="24"/>
                <w:szCs w:val="24"/>
              </w:rPr>
              <w:t>83.7 (174.6)</w:t>
            </w:r>
          </w:p>
        </w:tc>
        <w:tc>
          <w:tcPr>
            <w:tcW w:w="1148" w:type="dxa"/>
          </w:tcPr>
          <w:p w:rsidR="00EF166E" w:rsidRPr="003E590B" w:rsidRDefault="00EF166E" w:rsidP="00FB45A3">
            <w:pPr>
              <w:spacing w:line="480" w:lineRule="auto"/>
              <w:jc w:val="center"/>
              <w:rPr>
                <w:color w:val="000000" w:themeColor="text1"/>
                <w:sz w:val="24"/>
                <w:szCs w:val="24"/>
              </w:rPr>
            </w:pPr>
            <w:r w:rsidRPr="003E590B">
              <w:rPr>
                <w:color w:val="000000" w:themeColor="text1"/>
                <w:sz w:val="24"/>
                <w:szCs w:val="24"/>
              </w:rPr>
              <w:t>0.659</w:t>
            </w:r>
          </w:p>
        </w:tc>
      </w:tr>
      <w:tr w:rsidR="00EF166E" w:rsidRPr="003E590B">
        <w:tc>
          <w:tcPr>
            <w:tcW w:w="1997" w:type="dxa"/>
          </w:tcPr>
          <w:p w:rsidR="00EF166E" w:rsidRPr="003E590B" w:rsidRDefault="00EF166E" w:rsidP="00FB45A3">
            <w:pPr>
              <w:spacing w:line="480" w:lineRule="auto"/>
              <w:rPr>
                <w:color w:val="000000" w:themeColor="text1"/>
                <w:sz w:val="24"/>
                <w:szCs w:val="24"/>
              </w:rPr>
            </w:pPr>
            <w:r w:rsidRPr="003E590B">
              <w:rPr>
                <w:color w:val="000000" w:themeColor="text1"/>
                <w:sz w:val="24"/>
                <w:szCs w:val="24"/>
              </w:rPr>
              <w:t>MELD &lt;=10*</w:t>
            </w:r>
          </w:p>
        </w:tc>
        <w:tc>
          <w:tcPr>
            <w:tcW w:w="1363" w:type="dxa"/>
          </w:tcPr>
          <w:p w:rsidR="00EF166E" w:rsidRPr="003E590B" w:rsidRDefault="00EF166E" w:rsidP="00FB45A3">
            <w:pPr>
              <w:spacing w:line="480" w:lineRule="auto"/>
              <w:jc w:val="center"/>
              <w:rPr>
                <w:color w:val="000000" w:themeColor="text1"/>
              </w:rPr>
            </w:pPr>
            <w:r w:rsidRPr="003E590B">
              <w:rPr>
                <w:color w:val="000000" w:themeColor="text1"/>
                <w:sz w:val="24"/>
                <w:szCs w:val="24"/>
              </w:rPr>
              <w:t>19 (70.4)</w:t>
            </w:r>
          </w:p>
        </w:tc>
        <w:tc>
          <w:tcPr>
            <w:tcW w:w="1364" w:type="dxa"/>
          </w:tcPr>
          <w:p w:rsidR="00EF166E" w:rsidRPr="003E590B" w:rsidRDefault="00EF166E" w:rsidP="00FB45A3">
            <w:pPr>
              <w:spacing w:line="480" w:lineRule="auto"/>
              <w:jc w:val="center"/>
              <w:rPr>
                <w:color w:val="000000" w:themeColor="text1"/>
              </w:rPr>
            </w:pPr>
            <w:r w:rsidRPr="003E590B">
              <w:rPr>
                <w:color w:val="000000" w:themeColor="text1"/>
              </w:rPr>
              <w:t>66 (84.6)</w:t>
            </w:r>
          </w:p>
        </w:tc>
        <w:tc>
          <w:tcPr>
            <w:tcW w:w="946" w:type="dxa"/>
          </w:tcPr>
          <w:p w:rsidR="00EF166E" w:rsidRPr="003E590B" w:rsidRDefault="00EF166E" w:rsidP="00FB45A3">
            <w:pPr>
              <w:spacing w:line="480" w:lineRule="auto"/>
              <w:jc w:val="center"/>
              <w:rPr>
                <w:color w:val="000000" w:themeColor="text1"/>
              </w:rPr>
            </w:pPr>
            <w:r w:rsidRPr="003E590B">
              <w:rPr>
                <w:color w:val="000000" w:themeColor="text1"/>
              </w:rPr>
              <w:t>0.140</w:t>
            </w:r>
          </w:p>
        </w:tc>
        <w:tc>
          <w:tcPr>
            <w:tcW w:w="1363" w:type="dxa"/>
          </w:tcPr>
          <w:p w:rsidR="00EF166E" w:rsidRPr="003E590B" w:rsidRDefault="00EF166E" w:rsidP="00FB45A3">
            <w:pPr>
              <w:spacing w:line="480" w:lineRule="auto"/>
              <w:jc w:val="center"/>
              <w:rPr>
                <w:color w:val="000000" w:themeColor="text1"/>
                <w:sz w:val="24"/>
                <w:szCs w:val="24"/>
              </w:rPr>
            </w:pPr>
            <w:r w:rsidRPr="003E590B">
              <w:rPr>
                <w:color w:val="000000" w:themeColor="text1"/>
                <w:sz w:val="24"/>
                <w:szCs w:val="24"/>
              </w:rPr>
              <w:t>19 (70.4)</w:t>
            </w:r>
          </w:p>
        </w:tc>
        <w:tc>
          <w:tcPr>
            <w:tcW w:w="1877" w:type="dxa"/>
          </w:tcPr>
          <w:p w:rsidR="00EF166E" w:rsidRPr="003E590B" w:rsidRDefault="00EF166E" w:rsidP="00FB45A3">
            <w:pPr>
              <w:spacing w:line="480" w:lineRule="auto"/>
              <w:jc w:val="center"/>
              <w:rPr>
                <w:color w:val="000000" w:themeColor="text1"/>
                <w:sz w:val="24"/>
                <w:szCs w:val="24"/>
              </w:rPr>
            </w:pPr>
            <w:r w:rsidRPr="003E590B">
              <w:rPr>
                <w:color w:val="000000" w:themeColor="text1"/>
                <w:sz w:val="24"/>
                <w:szCs w:val="24"/>
              </w:rPr>
              <w:t>22 (81.5)</w:t>
            </w:r>
          </w:p>
        </w:tc>
        <w:tc>
          <w:tcPr>
            <w:tcW w:w="1148" w:type="dxa"/>
          </w:tcPr>
          <w:p w:rsidR="00EF166E" w:rsidRPr="003E590B" w:rsidRDefault="00EF166E" w:rsidP="00FB45A3">
            <w:pPr>
              <w:spacing w:line="480" w:lineRule="auto"/>
              <w:jc w:val="center"/>
              <w:rPr>
                <w:color w:val="000000" w:themeColor="text1"/>
                <w:sz w:val="24"/>
                <w:szCs w:val="24"/>
              </w:rPr>
            </w:pPr>
            <w:r w:rsidRPr="003E590B">
              <w:rPr>
                <w:color w:val="000000" w:themeColor="text1"/>
                <w:sz w:val="24"/>
                <w:szCs w:val="24"/>
              </w:rPr>
              <w:t>0.340</w:t>
            </w:r>
          </w:p>
        </w:tc>
      </w:tr>
      <w:tr w:rsidR="00EF166E" w:rsidRPr="003E590B">
        <w:tc>
          <w:tcPr>
            <w:tcW w:w="1997" w:type="dxa"/>
          </w:tcPr>
          <w:p w:rsidR="00EF166E" w:rsidRPr="003E590B" w:rsidRDefault="00EF166E" w:rsidP="00FB45A3">
            <w:pPr>
              <w:spacing w:line="480" w:lineRule="auto"/>
              <w:rPr>
                <w:color w:val="000000" w:themeColor="text1"/>
                <w:sz w:val="24"/>
                <w:szCs w:val="24"/>
              </w:rPr>
            </w:pPr>
            <w:r w:rsidRPr="003E590B">
              <w:rPr>
                <w:color w:val="000000" w:themeColor="text1"/>
                <w:sz w:val="24"/>
                <w:szCs w:val="24"/>
              </w:rPr>
              <w:lastRenderedPageBreak/>
              <w:t>Solitary Tumour*</w:t>
            </w:r>
          </w:p>
        </w:tc>
        <w:tc>
          <w:tcPr>
            <w:tcW w:w="1363" w:type="dxa"/>
          </w:tcPr>
          <w:p w:rsidR="00EF166E" w:rsidRPr="003E590B" w:rsidRDefault="00EF166E" w:rsidP="00FB45A3">
            <w:pPr>
              <w:spacing w:line="480" w:lineRule="auto"/>
              <w:jc w:val="center"/>
              <w:rPr>
                <w:color w:val="000000" w:themeColor="text1"/>
              </w:rPr>
            </w:pPr>
            <w:r w:rsidRPr="003E590B">
              <w:rPr>
                <w:color w:val="000000" w:themeColor="text1"/>
                <w:sz w:val="24"/>
                <w:szCs w:val="24"/>
              </w:rPr>
              <w:t>25 (92.6)</w:t>
            </w:r>
          </w:p>
        </w:tc>
        <w:tc>
          <w:tcPr>
            <w:tcW w:w="1364" w:type="dxa"/>
          </w:tcPr>
          <w:p w:rsidR="00EF166E" w:rsidRPr="003E590B" w:rsidRDefault="00EF166E" w:rsidP="00FB45A3">
            <w:pPr>
              <w:spacing w:line="480" w:lineRule="auto"/>
              <w:jc w:val="center"/>
              <w:rPr>
                <w:color w:val="000000" w:themeColor="text1"/>
              </w:rPr>
            </w:pPr>
            <w:r w:rsidRPr="003E590B">
              <w:rPr>
                <w:color w:val="000000" w:themeColor="text1"/>
              </w:rPr>
              <w:t>49 (62.8)</w:t>
            </w:r>
          </w:p>
        </w:tc>
        <w:tc>
          <w:tcPr>
            <w:tcW w:w="946" w:type="dxa"/>
          </w:tcPr>
          <w:p w:rsidR="00EF166E" w:rsidRPr="003E590B" w:rsidRDefault="00EF166E" w:rsidP="00FB45A3">
            <w:pPr>
              <w:spacing w:line="480" w:lineRule="auto"/>
              <w:jc w:val="center"/>
              <w:rPr>
                <w:b/>
                <w:i/>
                <w:color w:val="000000" w:themeColor="text1"/>
              </w:rPr>
            </w:pPr>
            <w:r w:rsidRPr="003E590B">
              <w:rPr>
                <w:b/>
                <w:i/>
                <w:color w:val="000000" w:themeColor="text1"/>
              </w:rPr>
              <w:t>0.003</w:t>
            </w:r>
          </w:p>
        </w:tc>
        <w:tc>
          <w:tcPr>
            <w:tcW w:w="1363" w:type="dxa"/>
          </w:tcPr>
          <w:p w:rsidR="00EF166E" w:rsidRPr="003E590B" w:rsidRDefault="00EF166E" w:rsidP="00FB45A3">
            <w:pPr>
              <w:spacing w:line="480" w:lineRule="auto"/>
              <w:jc w:val="center"/>
              <w:rPr>
                <w:color w:val="000000" w:themeColor="text1"/>
                <w:sz w:val="24"/>
                <w:szCs w:val="24"/>
              </w:rPr>
            </w:pPr>
            <w:r w:rsidRPr="003E590B">
              <w:rPr>
                <w:color w:val="000000" w:themeColor="text1"/>
                <w:sz w:val="24"/>
                <w:szCs w:val="24"/>
              </w:rPr>
              <w:t>25 (92.6)</w:t>
            </w:r>
          </w:p>
        </w:tc>
        <w:tc>
          <w:tcPr>
            <w:tcW w:w="1877" w:type="dxa"/>
          </w:tcPr>
          <w:p w:rsidR="00EF166E" w:rsidRPr="003E590B" w:rsidRDefault="00EF166E" w:rsidP="00FB45A3">
            <w:pPr>
              <w:spacing w:line="480" w:lineRule="auto"/>
              <w:jc w:val="center"/>
              <w:rPr>
                <w:color w:val="000000" w:themeColor="text1"/>
                <w:sz w:val="24"/>
                <w:szCs w:val="24"/>
              </w:rPr>
            </w:pPr>
            <w:r w:rsidRPr="003E590B">
              <w:rPr>
                <w:color w:val="000000" w:themeColor="text1"/>
                <w:sz w:val="24"/>
                <w:szCs w:val="24"/>
              </w:rPr>
              <w:t>25 (92.6)</w:t>
            </w:r>
          </w:p>
        </w:tc>
        <w:tc>
          <w:tcPr>
            <w:tcW w:w="1148" w:type="dxa"/>
          </w:tcPr>
          <w:p w:rsidR="00EF166E" w:rsidRPr="003E590B" w:rsidRDefault="00EF166E" w:rsidP="00FB45A3">
            <w:pPr>
              <w:spacing w:line="480" w:lineRule="auto"/>
              <w:jc w:val="center"/>
              <w:rPr>
                <w:color w:val="000000" w:themeColor="text1"/>
                <w:sz w:val="24"/>
                <w:szCs w:val="24"/>
              </w:rPr>
            </w:pPr>
            <w:r w:rsidRPr="003E590B">
              <w:rPr>
                <w:color w:val="000000" w:themeColor="text1"/>
                <w:sz w:val="24"/>
                <w:szCs w:val="24"/>
              </w:rPr>
              <w:t>&gt;0.999</w:t>
            </w:r>
          </w:p>
        </w:tc>
      </w:tr>
      <w:tr w:rsidR="00EF166E" w:rsidRPr="003E590B">
        <w:trPr>
          <w:trHeight w:val="1066"/>
        </w:trPr>
        <w:tc>
          <w:tcPr>
            <w:tcW w:w="1997" w:type="dxa"/>
          </w:tcPr>
          <w:p w:rsidR="00EF166E" w:rsidRPr="003E590B" w:rsidRDefault="00EF166E" w:rsidP="00FB45A3">
            <w:pPr>
              <w:spacing w:line="480" w:lineRule="auto"/>
              <w:rPr>
                <w:color w:val="000000" w:themeColor="text1"/>
                <w:sz w:val="24"/>
                <w:szCs w:val="24"/>
              </w:rPr>
            </w:pPr>
            <w:r w:rsidRPr="003E590B">
              <w:rPr>
                <w:color w:val="000000" w:themeColor="text1"/>
                <w:sz w:val="24"/>
                <w:szCs w:val="24"/>
              </w:rPr>
              <w:t>Tumour Size (cm)#</w:t>
            </w:r>
          </w:p>
        </w:tc>
        <w:tc>
          <w:tcPr>
            <w:tcW w:w="1363" w:type="dxa"/>
          </w:tcPr>
          <w:p w:rsidR="00EF166E" w:rsidRPr="003E590B" w:rsidRDefault="00EF166E" w:rsidP="00FB45A3">
            <w:pPr>
              <w:spacing w:line="480" w:lineRule="auto"/>
              <w:jc w:val="center"/>
              <w:rPr>
                <w:color w:val="000000" w:themeColor="text1"/>
              </w:rPr>
            </w:pPr>
            <w:r w:rsidRPr="003E590B">
              <w:rPr>
                <w:color w:val="000000" w:themeColor="text1"/>
                <w:sz w:val="24"/>
                <w:szCs w:val="24"/>
              </w:rPr>
              <w:t>3.4 (1.0)</w:t>
            </w:r>
          </w:p>
        </w:tc>
        <w:tc>
          <w:tcPr>
            <w:tcW w:w="1364" w:type="dxa"/>
          </w:tcPr>
          <w:p w:rsidR="00EF166E" w:rsidRPr="003E590B" w:rsidRDefault="00EF166E" w:rsidP="00FB45A3">
            <w:pPr>
              <w:spacing w:line="480" w:lineRule="auto"/>
              <w:jc w:val="center"/>
              <w:rPr>
                <w:color w:val="000000" w:themeColor="text1"/>
              </w:rPr>
            </w:pPr>
            <w:r w:rsidRPr="003E590B">
              <w:rPr>
                <w:color w:val="000000" w:themeColor="text1"/>
              </w:rPr>
              <w:t>6.5 (4.8)</w:t>
            </w:r>
          </w:p>
        </w:tc>
        <w:tc>
          <w:tcPr>
            <w:tcW w:w="946" w:type="dxa"/>
          </w:tcPr>
          <w:p w:rsidR="00EF166E" w:rsidRPr="003E590B" w:rsidRDefault="00EF166E" w:rsidP="00FB45A3">
            <w:pPr>
              <w:spacing w:line="480" w:lineRule="auto"/>
              <w:jc w:val="center"/>
              <w:rPr>
                <w:b/>
                <w:i/>
                <w:color w:val="000000" w:themeColor="text1"/>
              </w:rPr>
            </w:pPr>
            <w:r w:rsidRPr="003E590B">
              <w:rPr>
                <w:b/>
                <w:i/>
                <w:color w:val="000000" w:themeColor="text1"/>
              </w:rPr>
              <w:t>&lt;0.001</w:t>
            </w:r>
          </w:p>
        </w:tc>
        <w:tc>
          <w:tcPr>
            <w:tcW w:w="1363" w:type="dxa"/>
          </w:tcPr>
          <w:p w:rsidR="00EF166E" w:rsidRPr="003E590B" w:rsidRDefault="00EF166E" w:rsidP="00FB45A3">
            <w:pPr>
              <w:spacing w:line="480" w:lineRule="auto"/>
              <w:jc w:val="center"/>
              <w:rPr>
                <w:color w:val="000000" w:themeColor="text1"/>
                <w:sz w:val="24"/>
                <w:szCs w:val="24"/>
              </w:rPr>
            </w:pPr>
            <w:r w:rsidRPr="003E590B">
              <w:rPr>
                <w:color w:val="000000" w:themeColor="text1"/>
                <w:sz w:val="24"/>
                <w:szCs w:val="24"/>
              </w:rPr>
              <w:t>3.4 (1.0)</w:t>
            </w:r>
          </w:p>
        </w:tc>
        <w:tc>
          <w:tcPr>
            <w:tcW w:w="1877" w:type="dxa"/>
          </w:tcPr>
          <w:p w:rsidR="00EF166E" w:rsidRPr="003E590B" w:rsidRDefault="00EF166E" w:rsidP="00FB45A3">
            <w:pPr>
              <w:spacing w:line="480" w:lineRule="auto"/>
              <w:jc w:val="center"/>
              <w:rPr>
                <w:color w:val="000000" w:themeColor="text1"/>
                <w:sz w:val="24"/>
                <w:szCs w:val="24"/>
              </w:rPr>
            </w:pPr>
            <w:r w:rsidRPr="003E590B">
              <w:rPr>
                <w:color w:val="000000" w:themeColor="text1"/>
                <w:sz w:val="24"/>
                <w:szCs w:val="24"/>
              </w:rPr>
              <w:t>3.8 (2.6)</w:t>
            </w:r>
          </w:p>
        </w:tc>
        <w:tc>
          <w:tcPr>
            <w:tcW w:w="1148" w:type="dxa"/>
          </w:tcPr>
          <w:p w:rsidR="00EF166E" w:rsidRPr="003E590B" w:rsidRDefault="00EF166E" w:rsidP="00FB45A3">
            <w:pPr>
              <w:spacing w:line="480" w:lineRule="auto"/>
              <w:jc w:val="center"/>
              <w:rPr>
                <w:color w:val="000000" w:themeColor="text1"/>
                <w:sz w:val="24"/>
                <w:szCs w:val="24"/>
              </w:rPr>
            </w:pPr>
            <w:r w:rsidRPr="003E590B">
              <w:rPr>
                <w:color w:val="000000" w:themeColor="text1"/>
                <w:sz w:val="24"/>
                <w:szCs w:val="24"/>
              </w:rPr>
              <w:t>0.476</w:t>
            </w:r>
          </w:p>
        </w:tc>
      </w:tr>
    </w:tbl>
    <w:p w:rsidR="00EF166E" w:rsidRPr="003E590B" w:rsidRDefault="00EF166E" w:rsidP="00EF166E">
      <w:pPr>
        <w:rPr>
          <w:color w:val="000000" w:themeColor="text1"/>
        </w:rPr>
      </w:pPr>
      <w:r w:rsidRPr="003E590B">
        <w:rPr>
          <w:color w:val="000000" w:themeColor="text1"/>
        </w:rPr>
        <w:t>*Categorical Data presented in n (%)</w:t>
      </w:r>
    </w:p>
    <w:p w:rsidR="00EF166E" w:rsidRPr="003E590B" w:rsidRDefault="00EF166E" w:rsidP="00EF166E">
      <w:pPr>
        <w:rPr>
          <w:color w:val="000000" w:themeColor="text1"/>
        </w:rPr>
      </w:pPr>
      <w:r w:rsidRPr="003E590B">
        <w:rPr>
          <w:color w:val="000000" w:themeColor="text1"/>
        </w:rPr>
        <w:t>#Continuous data presented in mean (standard deviation)</w:t>
      </w:r>
    </w:p>
    <w:p w:rsidR="00EF166E" w:rsidRPr="003E590B" w:rsidRDefault="004B56A4" w:rsidP="00EF166E">
      <w:pPr>
        <w:rPr>
          <w:color w:val="000000" w:themeColor="text1"/>
        </w:rPr>
      </w:pPr>
      <w:r>
        <w:rPr>
          <w:color w:val="000000" w:themeColor="text1"/>
        </w:rPr>
        <w:t xml:space="preserve">ALBI: Albumin-bilirubin; </w:t>
      </w:r>
      <w:r w:rsidR="00EF166E" w:rsidRPr="003E590B">
        <w:rPr>
          <w:color w:val="000000" w:themeColor="text1"/>
        </w:rPr>
        <w:t xml:space="preserve">INR: International Ratio; ALP: Alkaline Phosphatase; AFP: Alpha-Fetoprotein; MELD: </w:t>
      </w:r>
      <w:r w:rsidR="00EF166E" w:rsidRPr="003E590B">
        <w:rPr>
          <w:rStyle w:val="st"/>
          <w:color w:val="000000" w:themeColor="text1"/>
        </w:rPr>
        <w:t>Model for End-stage Liver Disease</w:t>
      </w:r>
    </w:p>
    <w:p w:rsidR="00EF166E" w:rsidRPr="003E590B" w:rsidRDefault="00EF166E" w:rsidP="00EF166E">
      <w:pPr>
        <w:spacing w:line="480" w:lineRule="auto"/>
        <w:rPr>
          <w:b/>
          <w:color w:val="000000" w:themeColor="text1"/>
        </w:rPr>
      </w:pPr>
    </w:p>
    <w:p w:rsidR="00EF166E" w:rsidRPr="003E590B" w:rsidRDefault="00EF166E" w:rsidP="00EF166E">
      <w:pPr>
        <w:rPr>
          <w:b/>
          <w:color w:val="000000" w:themeColor="text1"/>
        </w:rPr>
      </w:pPr>
      <w:r w:rsidRPr="003E590B">
        <w:rPr>
          <w:b/>
          <w:color w:val="000000" w:themeColor="text1"/>
        </w:rPr>
        <w:br w:type="page"/>
      </w:r>
    </w:p>
    <w:p w:rsidR="00EF166E" w:rsidRPr="003E590B" w:rsidRDefault="00EF166E" w:rsidP="00EF166E">
      <w:pPr>
        <w:spacing w:line="480" w:lineRule="auto"/>
        <w:rPr>
          <w:b/>
          <w:color w:val="000000" w:themeColor="text1"/>
        </w:rPr>
      </w:pPr>
      <w:r w:rsidRPr="003E590B">
        <w:rPr>
          <w:b/>
          <w:color w:val="000000" w:themeColor="text1"/>
        </w:rPr>
        <w:lastRenderedPageBreak/>
        <w:t>Table 5 Outcomes of patients underwent microwave ablation or liver resection</w:t>
      </w:r>
    </w:p>
    <w:tbl>
      <w:tblPr>
        <w:tblW w:w="8074" w:type="dxa"/>
        <w:tblCellMar>
          <w:left w:w="0" w:type="dxa"/>
          <w:right w:w="0" w:type="dxa"/>
        </w:tblCellMar>
        <w:tblLook w:val="04A0" w:firstRow="1" w:lastRow="0" w:firstColumn="1" w:lastColumn="0" w:noHBand="0" w:noVBand="1"/>
      </w:tblPr>
      <w:tblGrid>
        <w:gridCol w:w="2527"/>
        <w:gridCol w:w="2280"/>
        <w:gridCol w:w="2295"/>
        <w:gridCol w:w="972"/>
      </w:tblGrid>
      <w:tr w:rsidR="00EF166E" w:rsidRPr="003E590B">
        <w:trPr>
          <w:trHeight w:val="1167"/>
        </w:trPr>
        <w:tc>
          <w:tcPr>
            <w:tcW w:w="2527"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rPr>
                <w:color w:val="000000" w:themeColor="text1"/>
              </w:rPr>
            </w:pPr>
            <w:r w:rsidRPr="003E590B">
              <w:rPr>
                <w:b/>
                <w:bCs/>
                <w:color w:val="000000" w:themeColor="text1"/>
                <w:lang w:val="en-GB"/>
              </w:rPr>
              <w:t> </w:t>
            </w:r>
          </w:p>
        </w:tc>
        <w:tc>
          <w:tcPr>
            <w:tcW w:w="2280"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color w:val="000000" w:themeColor="text1"/>
              </w:rPr>
            </w:pPr>
            <w:r w:rsidRPr="003E590B">
              <w:rPr>
                <w:b/>
                <w:bCs/>
                <w:color w:val="000000" w:themeColor="text1"/>
                <w:lang w:val="en-GB"/>
              </w:rPr>
              <w:t>Microwave Ablation</w:t>
            </w:r>
          </w:p>
          <w:p w:rsidR="00EF166E" w:rsidRPr="003E590B" w:rsidRDefault="00EF166E" w:rsidP="00FB45A3">
            <w:pPr>
              <w:spacing w:line="480" w:lineRule="auto"/>
              <w:jc w:val="center"/>
              <w:rPr>
                <w:color w:val="000000" w:themeColor="text1"/>
              </w:rPr>
            </w:pPr>
          </w:p>
        </w:tc>
        <w:tc>
          <w:tcPr>
            <w:tcW w:w="2295"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color w:val="000000" w:themeColor="text1"/>
              </w:rPr>
            </w:pPr>
            <w:r w:rsidRPr="003E590B">
              <w:rPr>
                <w:b/>
                <w:bCs/>
                <w:color w:val="000000" w:themeColor="text1"/>
                <w:lang w:val="en-GB"/>
              </w:rPr>
              <w:t>Liver Resection</w:t>
            </w:r>
          </w:p>
          <w:p w:rsidR="00EF166E" w:rsidRPr="003E590B" w:rsidRDefault="00EF166E" w:rsidP="00FB45A3">
            <w:pPr>
              <w:spacing w:line="480" w:lineRule="auto"/>
              <w:jc w:val="center"/>
              <w:rPr>
                <w:color w:val="000000" w:themeColor="text1"/>
              </w:rPr>
            </w:pPr>
          </w:p>
        </w:tc>
        <w:tc>
          <w:tcPr>
            <w:tcW w:w="972"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color w:val="000000" w:themeColor="text1"/>
              </w:rPr>
            </w:pPr>
            <w:r w:rsidRPr="003E590B">
              <w:rPr>
                <w:b/>
                <w:bCs/>
                <w:color w:val="000000" w:themeColor="text1"/>
                <w:lang w:val="en-GB"/>
              </w:rPr>
              <w:t>P-value</w:t>
            </w:r>
          </w:p>
        </w:tc>
      </w:tr>
      <w:tr w:rsidR="00EF166E" w:rsidRPr="003E590B">
        <w:trPr>
          <w:trHeight w:val="1152"/>
        </w:trPr>
        <w:tc>
          <w:tcPr>
            <w:tcW w:w="2527"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rPr>
                <w:b/>
                <w:color w:val="000000" w:themeColor="text1"/>
                <w:lang w:val="en-GB"/>
              </w:rPr>
            </w:pPr>
            <w:r w:rsidRPr="003E590B">
              <w:rPr>
                <w:b/>
                <w:color w:val="000000" w:themeColor="text1"/>
                <w:lang w:val="en-GB"/>
              </w:rPr>
              <w:t>63 matched-pairs of patients</w:t>
            </w:r>
          </w:p>
        </w:tc>
        <w:tc>
          <w:tcPr>
            <w:tcW w:w="2280"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b/>
                <w:color w:val="000000" w:themeColor="text1"/>
                <w:lang w:val="en-GB"/>
              </w:rPr>
            </w:pPr>
            <w:r w:rsidRPr="003E590B">
              <w:rPr>
                <w:b/>
                <w:color w:val="000000" w:themeColor="text1"/>
                <w:lang w:val="en-GB"/>
              </w:rPr>
              <w:t>N = 63</w:t>
            </w:r>
          </w:p>
        </w:tc>
        <w:tc>
          <w:tcPr>
            <w:tcW w:w="2295"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b/>
                <w:color w:val="000000" w:themeColor="text1"/>
                <w:lang w:val="en-GB"/>
              </w:rPr>
            </w:pPr>
            <w:r w:rsidRPr="003E590B">
              <w:rPr>
                <w:b/>
                <w:color w:val="000000" w:themeColor="text1"/>
                <w:lang w:val="en-GB"/>
              </w:rPr>
              <w:t>N = 63</w:t>
            </w:r>
          </w:p>
        </w:tc>
        <w:tc>
          <w:tcPr>
            <w:tcW w:w="972"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b/>
                <w:color w:val="000000" w:themeColor="text1"/>
                <w:lang w:val="en-GB"/>
              </w:rPr>
            </w:pPr>
          </w:p>
        </w:tc>
      </w:tr>
      <w:tr w:rsidR="00EF166E" w:rsidRPr="003E590B">
        <w:trPr>
          <w:trHeight w:val="442"/>
        </w:trPr>
        <w:tc>
          <w:tcPr>
            <w:tcW w:w="2527"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rPr>
                <w:color w:val="000000" w:themeColor="text1"/>
              </w:rPr>
            </w:pPr>
            <w:r w:rsidRPr="003E590B">
              <w:rPr>
                <w:color w:val="000000" w:themeColor="text1"/>
                <w:lang w:val="en-GB"/>
              </w:rPr>
              <w:t>Postoperative length of  stay (day)#</w:t>
            </w:r>
          </w:p>
        </w:tc>
        <w:tc>
          <w:tcPr>
            <w:tcW w:w="2280"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color w:val="000000" w:themeColor="text1"/>
              </w:rPr>
            </w:pPr>
            <w:r w:rsidRPr="003E590B">
              <w:rPr>
                <w:color w:val="000000" w:themeColor="text1"/>
                <w:lang w:val="en-GB"/>
              </w:rPr>
              <w:t>5.0 (2.2)</w:t>
            </w:r>
          </w:p>
        </w:tc>
        <w:tc>
          <w:tcPr>
            <w:tcW w:w="2295"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color w:val="000000" w:themeColor="text1"/>
              </w:rPr>
            </w:pPr>
            <w:r w:rsidRPr="003E590B">
              <w:rPr>
                <w:color w:val="000000" w:themeColor="text1"/>
                <w:lang w:val="en-GB"/>
              </w:rPr>
              <w:t>8.6 (6.9)</w:t>
            </w:r>
          </w:p>
        </w:tc>
        <w:tc>
          <w:tcPr>
            <w:tcW w:w="972"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b/>
                <w:i/>
                <w:color w:val="000000" w:themeColor="text1"/>
              </w:rPr>
            </w:pPr>
            <w:r w:rsidRPr="003E590B">
              <w:rPr>
                <w:b/>
                <w:i/>
                <w:color w:val="000000" w:themeColor="text1"/>
                <w:lang w:val="en-GB"/>
              </w:rPr>
              <w:t>0.002</w:t>
            </w:r>
          </w:p>
        </w:tc>
      </w:tr>
      <w:tr w:rsidR="00EF166E" w:rsidRPr="003E590B">
        <w:trPr>
          <w:trHeight w:val="442"/>
        </w:trPr>
        <w:tc>
          <w:tcPr>
            <w:tcW w:w="2527"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rPr>
                <w:color w:val="000000" w:themeColor="text1"/>
              </w:rPr>
            </w:pPr>
            <w:r w:rsidRPr="003E590B">
              <w:rPr>
                <w:color w:val="000000" w:themeColor="text1"/>
              </w:rPr>
              <w:t>Blood loss (ml)#</w:t>
            </w:r>
          </w:p>
        </w:tc>
        <w:tc>
          <w:tcPr>
            <w:tcW w:w="2280"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color w:val="000000" w:themeColor="text1"/>
              </w:rPr>
            </w:pPr>
            <w:r w:rsidRPr="003E590B">
              <w:rPr>
                <w:color w:val="000000" w:themeColor="text1"/>
                <w:lang w:val="en-GB"/>
              </w:rPr>
              <w:t>29.4 (34.7)</w:t>
            </w:r>
          </w:p>
        </w:tc>
        <w:tc>
          <w:tcPr>
            <w:tcW w:w="2295"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color w:val="000000" w:themeColor="text1"/>
              </w:rPr>
            </w:pPr>
            <w:r w:rsidRPr="003E590B">
              <w:rPr>
                <w:color w:val="000000" w:themeColor="text1"/>
                <w:lang w:val="en-GB"/>
              </w:rPr>
              <w:t>407.3 (402.8)</w:t>
            </w:r>
          </w:p>
        </w:tc>
        <w:tc>
          <w:tcPr>
            <w:tcW w:w="972"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b/>
                <w:i/>
                <w:color w:val="000000" w:themeColor="text1"/>
              </w:rPr>
            </w:pPr>
            <w:r w:rsidRPr="003E590B">
              <w:rPr>
                <w:b/>
                <w:i/>
                <w:color w:val="000000" w:themeColor="text1"/>
                <w:lang w:val="en-GB"/>
              </w:rPr>
              <w:t>&lt;0.001</w:t>
            </w:r>
          </w:p>
        </w:tc>
      </w:tr>
      <w:tr w:rsidR="00EF166E" w:rsidRPr="003E590B">
        <w:trPr>
          <w:trHeight w:val="442"/>
        </w:trPr>
        <w:tc>
          <w:tcPr>
            <w:tcW w:w="2527"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rPr>
                <w:color w:val="000000" w:themeColor="text1"/>
              </w:rPr>
            </w:pPr>
            <w:r w:rsidRPr="003E590B">
              <w:rPr>
                <w:color w:val="000000" w:themeColor="text1"/>
              </w:rPr>
              <w:t>Blood transfusion*</w:t>
            </w:r>
          </w:p>
        </w:tc>
        <w:tc>
          <w:tcPr>
            <w:tcW w:w="2280"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color w:val="000000" w:themeColor="text1"/>
              </w:rPr>
            </w:pPr>
            <w:r w:rsidRPr="003E590B">
              <w:rPr>
                <w:color w:val="000000" w:themeColor="text1"/>
                <w:lang w:val="en-GB"/>
              </w:rPr>
              <w:t>2 (6.1)</w:t>
            </w:r>
          </w:p>
        </w:tc>
        <w:tc>
          <w:tcPr>
            <w:tcW w:w="2295"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color w:val="000000" w:themeColor="text1"/>
              </w:rPr>
            </w:pPr>
            <w:r w:rsidRPr="003E590B">
              <w:rPr>
                <w:color w:val="000000" w:themeColor="text1"/>
                <w:lang w:val="en-GB"/>
              </w:rPr>
              <w:t>1 (2.4)</w:t>
            </w:r>
          </w:p>
        </w:tc>
        <w:tc>
          <w:tcPr>
            <w:tcW w:w="972"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color w:val="000000" w:themeColor="text1"/>
              </w:rPr>
            </w:pPr>
            <w:r w:rsidRPr="003E590B">
              <w:rPr>
                <w:color w:val="000000" w:themeColor="text1"/>
                <w:lang w:val="en-GB"/>
              </w:rPr>
              <w:t>0.583</w:t>
            </w:r>
          </w:p>
        </w:tc>
      </w:tr>
      <w:tr w:rsidR="00EF166E" w:rsidRPr="003E590B">
        <w:trPr>
          <w:trHeight w:val="442"/>
        </w:trPr>
        <w:tc>
          <w:tcPr>
            <w:tcW w:w="2527"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rPr>
                <w:color w:val="000000" w:themeColor="text1"/>
              </w:rPr>
            </w:pPr>
            <w:r w:rsidRPr="003E590B">
              <w:rPr>
                <w:color w:val="000000" w:themeColor="text1"/>
                <w:lang w:val="en-GB"/>
              </w:rPr>
              <w:t>Complications*</w:t>
            </w:r>
          </w:p>
        </w:tc>
        <w:tc>
          <w:tcPr>
            <w:tcW w:w="2280"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color w:val="000000" w:themeColor="text1"/>
              </w:rPr>
            </w:pPr>
            <w:r w:rsidRPr="003E590B">
              <w:rPr>
                <w:color w:val="000000" w:themeColor="text1"/>
                <w:lang w:val="en-GB"/>
              </w:rPr>
              <w:t>4 (12.1)</w:t>
            </w:r>
          </w:p>
        </w:tc>
        <w:tc>
          <w:tcPr>
            <w:tcW w:w="2295"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color w:val="000000" w:themeColor="text1"/>
              </w:rPr>
            </w:pPr>
            <w:r w:rsidRPr="003E590B">
              <w:rPr>
                <w:color w:val="000000" w:themeColor="text1"/>
                <w:lang w:val="en-GB"/>
              </w:rPr>
              <w:t>9 (22.0)</w:t>
            </w:r>
          </w:p>
        </w:tc>
        <w:tc>
          <w:tcPr>
            <w:tcW w:w="972"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color w:val="000000" w:themeColor="text1"/>
              </w:rPr>
            </w:pPr>
            <w:r w:rsidRPr="003E590B">
              <w:rPr>
                <w:color w:val="000000" w:themeColor="text1"/>
                <w:lang w:val="en-GB"/>
              </w:rPr>
              <w:t>0.362</w:t>
            </w:r>
          </w:p>
        </w:tc>
      </w:tr>
      <w:tr w:rsidR="00EF166E" w:rsidRPr="003E590B">
        <w:trPr>
          <w:trHeight w:val="442"/>
        </w:trPr>
        <w:tc>
          <w:tcPr>
            <w:tcW w:w="2527"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rPr>
                <w:color w:val="000000" w:themeColor="text1"/>
              </w:rPr>
            </w:pPr>
            <w:r w:rsidRPr="003E590B">
              <w:rPr>
                <w:color w:val="000000" w:themeColor="text1"/>
                <w:lang w:val="en-GB"/>
              </w:rPr>
              <w:t>30 Days mortality*</w:t>
            </w:r>
          </w:p>
        </w:tc>
        <w:tc>
          <w:tcPr>
            <w:tcW w:w="2280"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color w:val="000000" w:themeColor="text1"/>
              </w:rPr>
            </w:pPr>
            <w:r w:rsidRPr="003E590B">
              <w:rPr>
                <w:color w:val="000000" w:themeColor="text1"/>
                <w:lang w:val="en-GB"/>
              </w:rPr>
              <w:t>0 (0.0)</w:t>
            </w:r>
          </w:p>
        </w:tc>
        <w:tc>
          <w:tcPr>
            <w:tcW w:w="2295"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color w:val="000000" w:themeColor="text1"/>
              </w:rPr>
            </w:pPr>
            <w:r w:rsidRPr="003E590B">
              <w:rPr>
                <w:color w:val="000000" w:themeColor="text1"/>
                <w:lang w:val="en-GB"/>
              </w:rPr>
              <w:t>0 (0.0)</w:t>
            </w:r>
          </w:p>
        </w:tc>
        <w:tc>
          <w:tcPr>
            <w:tcW w:w="972"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color w:val="000000" w:themeColor="text1"/>
              </w:rPr>
            </w:pPr>
            <w:r w:rsidRPr="003E590B">
              <w:rPr>
                <w:color w:val="000000" w:themeColor="text1"/>
                <w:lang w:val="en-GB"/>
              </w:rPr>
              <w:t>NA</w:t>
            </w:r>
          </w:p>
        </w:tc>
      </w:tr>
      <w:tr w:rsidR="00EF166E" w:rsidRPr="003E590B">
        <w:trPr>
          <w:trHeight w:val="442"/>
        </w:trPr>
        <w:tc>
          <w:tcPr>
            <w:tcW w:w="2527"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rPr>
                <w:color w:val="000000" w:themeColor="text1"/>
              </w:rPr>
            </w:pPr>
            <w:r w:rsidRPr="003E590B">
              <w:rPr>
                <w:color w:val="000000" w:themeColor="text1"/>
                <w:lang w:val="en-GB"/>
              </w:rPr>
              <w:t>90 Days mortality*</w:t>
            </w:r>
          </w:p>
        </w:tc>
        <w:tc>
          <w:tcPr>
            <w:tcW w:w="2280"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color w:val="000000" w:themeColor="text1"/>
              </w:rPr>
            </w:pPr>
            <w:r w:rsidRPr="003E590B">
              <w:rPr>
                <w:color w:val="000000" w:themeColor="text1"/>
                <w:lang w:val="en-GB"/>
              </w:rPr>
              <w:t>0 (0.0)</w:t>
            </w:r>
          </w:p>
        </w:tc>
        <w:tc>
          <w:tcPr>
            <w:tcW w:w="2295"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color w:val="000000" w:themeColor="text1"/>
              </w:rPr>
            </w:pPr>
            <w:r w:rsidRPr="003E590B">
              <w:rPr>
                <w:color w:val="000000" w:themeColor="text1"/>
                <w:lang w:val="en-GB"/>
              </w:rPr>
              <w:t>0 (0.0)</w:t>
            </w:r>
          </w:p>
        </w:tc>
        <w:tc>
          <w:tcPr>
            <w:tcW w:w="972"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color w:val="000000" w:themeColor="text1"/>
                <w:lang w:val="en-GB"/>
              </w:rPr>
            </w:pPr>
            <w:r w:rsidRPr="003E590B">
              <w:rPr>
                <w:color w:val="000000" w:themeColor="text1"/>
                <w:lang w:val="en-GB"/>
              </w:rPr>
              <w:t>NA</w:t>
            </w:r>
          </w:p>
        </w:tc>
      </w:tr>
      <w:tr w:rsidR="00EF166E" w:rsidRPr="003E590B">
        <w:trPr>
          <w:trHeight w:val="442"/>
        </w:trPr>
        <w:tc>
          <w:tcPr>
            <w:tcW w:w="2527"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rPr>
                <w:b/>
                <w:color w:val="000000" w:themeColor="text1"/>
                <w:lang w:val="en-GB"/>
              </w:rPr>
            </w:pPr>
            <w:r>
              <w:rPr>
                <w:b/>
                <w:color w:val="000000" w:themeColor="text1"/>
                <w:lang w:val="en-GB"/>
              </w:rPr>
              <w:t xml:space="preserve">Local Intrahepatic recurrence </w:t>
            </w:r>
          </w:p>
        </w:tc>
        <w:tc>
          <w:tcPr>
            <w:tcW w:w="2280"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b/>
                <w:color w:val="000000" w:themeColor="text1"/>
                <w:lang w:val="en-GB"/>
              </w:rPr>
            </w:pPr>
            <w:r>
              <w:rPr>
                <w:b/>
                <w:color w:val="000000" w:themeColor="text1"/>
                <w:lang w:val="en-GB"/>
              </w:rPr>
              <w:t>2 (7.4%)</w:t>
            </w:r>
          </w:p>
        </w:tc>
        <w:tc>
          <w:tcPr>
            <w:tcW w:w="2295"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b/>
                <w:color w:val="000000" w:themeColor="text1"/>
                <w:lang w:val="en-GB"/>
              </w:rPr>
            </w:pPr>
            <w:r>
              <w:rPr>
                <w:b/>
                <w:color w:val="000000" w:themeColor="text1"/>
                <w:lang w:val="en-GB"/>
              </w:rPr>
              <w:t>0 (0%)</w:t>
            </w:r>
          </w:p>
        </w:tc>
        <w:tc>
          <w:tcPr>
            <w:tcW w:w="972"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b/>
                <w:color w:val="000000" w:themeColor="text1"/>
                <w:lang w:val="en-GB"/>
              </w:rPr>
            </w:pPr>
            <w:r>
              <w:rPr>
                <w:b/>
                <w:color w:val="000000" w:themeColor="text1"/>
                <w:lang w:val="en-GB"/>
              </w:rPr>
              <w:t>0.491</w:t>
            </w:r>
          </w:p>
        </w:tc>
      </w:tr>
      <w:tr w:rsidR="00EF166E" w:rsidRPr="003E590B">
        <w:trPr>
          <w:trHeight w:val="442"/>
        </w:trPr>
        <w:tc>
          <w:tcPr>
            <w:tcW w:w="2527"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rPr>
                <w:b/>
                <w:color w:val="000000" w:themeColor="text1"/>
                <w:lang w:val="en-GB"/>
              </w:rPr>
            </w:pPr>
          </w:p>
        </w:tc>
        <w:tc>
          <w:tcPr>
            <w:tcW w:w="2280"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b/>
                <w:color w:val="000000" w:themeColor="text1"/>
                <w:lang w:val="en-GB"/>
              </w:rPr>
            </w:pPr>
          </w:p>
        </w:tc>
        <w:tc>
          <w:tcPr>
            <w:tcW w:w="2295"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b/>
                <w:color w:val="000000" w:themeColor="text1"/>
                <w:lang w:val="en-GB"/>
              </w:rPr>
            </w:pPr>
          </w:p>
        </w:tc>
        <w:tc>
          <w:tcPr>
            <w:tcW w:w="972"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b/>
                <w:color w:val="000000" w:themeColor="text1"/>
                <w:lang w:val="en-GB"/>
              </w:rPr>
            </w:pPr>
          </w:p>
        </w:tc>
      </w:tr>
      <w:tr w:rsidR="00EF166E" w:rsidRPr="003E590B">
        <w:trPr>
          <w:trHeight w:val="442"/>
        </w:trPr>
        <w:tc>
          <w:tcPr>
            <w:tcW w:w="2527"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rPr>
                <w:b/>
                <w:color w:val="000000" w:themeColor="text1"/>
                <w:lang w:val="en-GB"/>
              </w:rPr>
            </w:pPr>
            <w:r w:rsidRPr="003E590B">
              <w:rPr>
                <w:b/>
                <w:color w:val="000000" w:themeColor="text1"/>
                <w:lang w:val="en-GB"/>
              </w:rPr>
              <w:t>Patients with ALBI grade 1</w:t>
            </w:r>
          </w:p>
        </w:tc>
        <w:tc>
          <w:tcPr>
            <w:tcW w:w="2280"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b/>
                <w:color w:val="000000" w:themeColor="text1"/>
                <w:lang w:val="en-GB"/>
              </w:rPr>
            </w:pPr>
            <w:r w:rsidRPr="003E590B">
              <w:rPr>
                <w:b/>
                <w:color w:val="000000" w:themeColor="text1"/>
                <w:lang w:val="en-GB"/>
              </w:rPr>
              <w:t>N = 33</w:t>
            </w:r>
          </w:p>
        </w:tc>
        <w:tc>
          <w:tcPr>
            <w:tcW w:w="2295"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b/>
                <w:color w:val="000000" w:themeColor="text1"/>
                <w:lang w:val="en-GB"/>
              </w:rPr>
            </w:pPr>
            <w:r w:rsidRPr="003E590B">
              <w:rPr>
                <w:b/>
                <w:color w:val="000000" w:themeColor="text1"/>
                <w:lang w:val="en-GB"/>
              </w:rPr>
              <w:t>N =41</w:t>
            </w:r>
          </w:p>
        </w:tc>
        <w:tc>
          <w:tcPr>
            <w:tcW w:w="972"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b/>
                <w:color w:val="000000" w:themeColor="text1"/>
                <w:lang w:val="en-GB"/>
              </w:rPr>
            </w:pPr>
          </w:p>
        </w:tc>
      </w:tr>
      <w:tr w:rsidR="00EF166E" w:rsidRPr="003E590B">
        <w:trPr>
          <w:trHeight w:val="442"/>
        </w:trPr>
        <w:tc>
          <w:tcPr>
            <w:tcW w:w="2527"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rPr>
                <w:color w:val="000000" w:themeColor="text1"/>
              </w:rPr>
            </w:pPr>
            <w:r w:rsidRPr="003E590B">
              <w:rPr>
                <w:color w:val="000000" w:themeColor="text1"/>
                <w:lang w:val="en-GB"/>
              </w:rPr>
              <w:t>Postoperative length of  stay (day)#</w:t>
            </w:r>
          </w:p>
        </w:tc>
        <w:tc>
          <w:tcPr>
            <w:tcW w:w="2280"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color w:val="000000" w:themeColor="text1"/>
              </w:rPr>
            </w:pPr>
            <w:r w:rsidRPr="003E590B">
              <w:rPr>
                <w:color w:val="000000" w:themeColor="text1"/>
                <w:lang w:val="en-GB"/>
              </w:rPr>
              <w:t>5.0 (2.2)</w:t>
            </w:r>
          </w:p>
        </w:tc>
        <w:tc>
          <w:tcPr>
            <w:tcW w:w="2295"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color w:val="000000" w:themeColor="text1"/>
              </w:rPr>
            </w:pPr>
            <w:r w:rsidRPr="003E590B">
              <w:rPr>
                <w:color w:val="000000" w:themeColor="text1"/>
                <w:lang w:val="en-GB"/>
              </w:rPr>
              <w:t>8.6 (6.9)</w:t>
            </w:r>
          </w:p>
        </w:tc>
        <w:tc>
          <w:tcPr>
            <w:tcW w:w="972"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b/>
                <w:i/>
                <w:color w:val="000000" w:themeColor="text1"/>
              </w:rPr>
            </w:pPr>
            <w:r w:rsidRPr="003E590B">
              <w:rPr>
                <w:b/>
                <w:i/>
                <w:color w:val="000000" w:themeColor="text1"/>
                <w:lang w:val="en-GB"/>
              </w:rPr>
              <w:t>0.002</w:t>
            </w:r>
          </w:p>
        </w:tc>
      </w:tr>
      <w:tr w:rsidR="00EF166E" w:rsidRPr="003E590B">
        <w:trPr>
          <w:trHeight w:val="442"/>
        </w:trPr>
        <w:tc>
          <w:tcPr>
            <w:tcW w:w="2527"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rPr>
                <w:color w:val="000000" w:themeColor="text1"/>
              </w:rPr>
            </w:pPr>
            <w:r w:rsidRPr="003E590B">
              <w:rPr>
                <w:color w:val="000000" w:themeColor="text1"/>
              </w:rPr>
              <w:t>Blood loss (ml)#</w:t>
            </w:r>
          </w:p>
        </w:tc>
        <w:tc>
          <w:tcPr>
            <w:tcW w:w="2280"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color w:val="000000" w:themeColor="text1"/>
              </w:rPr>
            </w:pPr>
            <w:r w:rsidRPr="003E590B">
              <w:rPr>
                <w:color w:val="000000" w:themeColor="text1"/>
                <w:lang w:val="en-GB"/>
              </w:rPr>
              <w:t>29.4 (34.7)</w:t>
            </w:r>
          </w:p>
        </w:tc>
        <w:tc>
          <w:tcPr>
            <w:tcW w:w="2295"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color w:val="000000" w:themeColor="text1"/>
              </w:rPr>
            </w:pPr>
            <w:r w:rsidRPr="003E590B">
              <w:rPr>
                <w:color w:val="000000" w:themeColor="text1"/>
                <w:lang w:val="en-GB"/>
              </w:rPr>
              <w:t>407.3 (402.8)</w:t>
            </w:r>
          </w:p>
        </w:tc>
        <w:tc>
          <w:tcPr>
            <w:tcW w:w="972"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rPr>
                <w:b/>
                <w:i/>
                <w:color w:val="000000" w:themeColor="text1"/>
              </w:rPr>
            </w:pPr>
            <w:r w:rsidRPr="003E590B">
              <w:rPr>
                <w:b/>
                <w:i/>
                <w:color w:val="000000" w:themeColor="text1"/>
                <w:lang w:val="en-GB"/>
              </w:rPr>
              <w:t>&lt;0.001</w:t>
            </w:r>
          </w:p>
        </w:tc>
      </w:tr>
      <w:tr w:rsidR="00EF166E" w:rsidRPr="003E590B">
        <w:trPr>
          <w:trHeight w:val="442"/>
        </w:trPr>
        <w:tc>
          <w:tcPr>
            <w:tcW w:w="2527"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rPr>
                <w:color w:val="000000" w:themeColor="text1"/>
              </w:rPr>
            </w:pPr>
            <w:r w:rsidRPr="003E590B">
              <w:rPr>
                <w:color w:val="000000" w:themeColor="text1"/>
              </w:rPr>
              <w:t>Blood transfusion*</w:t>
            </w:r>
          </w:p>
        </w:tc>
        <w:tc>
          <w:tcPr>
            <w:tcW w:w="2280"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color w:val="000000" w:themeColor="text1"/>
              </w:rPr>
            </w:pPr>
            <w:r w:rsidRPr="003E590B">
              <w:rPr>
                <w:color w:val="000000" w:themeColor="text1"/>
                <w:lang w:val="en-GB"/>
              </w:rPr>
              <w:t>2 (6.1)</w:t>
            </w:r>
          </w:p>
        </w:tc>
        <w:tc>
          <w:tcPr>
            <w:tcW w:w="2295"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color w:val="000000" w:themeColor="text1"/>
              </w:rPr>
            </w:pPr>
            <w:r w:rsidRPr="003E590B">
              <w:rPr>
                <w:color w:val="000000" w:themeColor="text1"/>
                <w:lang w:val="en-GB"/>
              </w:rPr>
              <w:t>1 (2.4)</w:t>
            </w:r>
          </w:p>
        </w:tc>
        <w:tc>
          <w:tcPr>
            <w:tcW w:w="972"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rPr>
                <w:color w:val="000000" w:themeColor="text1"/>
              </w:rPr>
            </w:pPr>
            <w:r w:rsidRPr="003E590B">
              <w:rPr>
                <w:color w:val="000000" w:themeColor="text1"/>
                <w:lang w:val="en-GB"/>
              </w:rPr>
              <w:t>0.583</w:t>
            </w:r>
          </w:p>
        </w:tc>
      </w:tr>
      <w:tr w:rsidR="00EF166E" w:rsidRPr="003E590B">
        <w:trPr>
          <w:trHeight w:val="442"/>
        </w:trPr>
        <w:tc>
          <w:tcPr>
            <w:tcW w:w="2527"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rPr>
                <w:color w:val="000000" w:themeColor="text1"/>
              </w:rPr>
            </w:pPr>
            <w:r w:rsidRPr="003E590B">
              <w:rPr>
                <w:color w:val="000000" w:themeColor="text1"/>
                <w:lang w:val="en-GB"/>
              </w:rPr>
              <w:t>Complications*</w:t>
            </w:r>
          </w:p>
        </w:tc>
        <w:tc>
          <w:tcPr>
            <w:tcW w:w="2280"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color w:val="000000" w:themeColor="text1"/>
              </w:rPr>
            </w:pPr>
            <w:r w:rsidRPr="003E590B">
              <w:rPr>
                <w:color w:val="000000" w:themeColor="text1"/>
                <w:lang w:val="en-GB"/>
              </w:rPr>
              <w:t>4 (12.1)</w:t>
            </w:r>
          </w:p>
        </w:tc>
        <w:tc>
          <w:tcPr>
            <w:tcW w:w="2295"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color w:val="000000" w:themeColor="text1"/>
              </w:rPr>
            </w:pPr>
            <w:r w:rsidRPr="003E590B">
              <w:rPr>
                <w:color w:val="000000" w:themeColor="text1"/>
                <w:lang w:val="en-GB"/>
              </w:rPr>
              <w:t>9 (22.0)</w:t>
            </w:r>
          </w:p>
        </w:tc>
        <w:tc>
          <w:tcPr>
            <w:tcW w:w="972"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rPr>
                <w:color w:val="000000" w:themeColor="text1"/>
              </w:rPr>
            </w:pPr>
            <w:r w:rsidRPr="003E590B">
              <w:rPr>
                <w:color w:val="000000" w:themeColor="text1"/>
                <w:lang w:val="en-GB"/>
              </w:rPr>
              <w:t>0.362</w:t>
            </w:r>
          </w:p>
        </w:tc>
      </w:tr>
      <w:tr w:rsidR="00EF166E" w:rsidRPr="003E590B">
        <w:trPr>
          <w:trHeight w:val="442"/>
        </w:trPr>
        <w:tc>
          <w:tcPr>
            <w:tcW w:w="2527"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rPr>
                <w:color w:val="000000" w:themeColor="text1"/>
              </w:rPr>
            </w:pPr>
            <w:r w:rsidRPr="003E590B">
              <w:rPr>
                <w:color w:val="000000" w:themeColor="text1"/>
                <w:lang w:val="en-GB"/>
              </w:rPr>
              <w:t>30 Days mortality*</w:t>
            </w:r>
          </w:p>
        </w:tc>
        <w:tc>
          <w:tcPr>
            <w:tcW w:w="2280"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color w:val="000000" w:themeColor="text1"/>
              </w:rPr>
            </w:pPr>
            <w:r w:rsidRPr="003E590B">
              <w:rPr>
                <w:color w:val="000000" w:themeColor="text1"/>
                <w:lang w:val="en-GB"/>
              </w:rPr>
              <w:t>0 (0.0)</w:t>
            </w:r>
          </w:p>
        </w:tc>
        <w:tc>
          <w:tcPr>
            <w:tcW w:w="2295"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color w:val="000000" w:themeColor="text1"/>
              </w:rPr>
            </w:pPr>
            <w:r w:rsidRPr="003E590B">
              <w:rPr>
                <w:color w:val="000000" w:themeColor="text1"/>
                <w:lang w:val="en-GB"/>
              </w:rPr>
              <w:t>0 (0.0)</w:t>
            </w:r>
          </w:p>
        </w:tc>
        <w:tc>
          <w:tcPr>
            <w:tcW w:w="972"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rPr>
                <w:color w:val="000000" w:themeColor="text1"/>
              </w:rPr>
            </w:pPr>
            <w:r w:rsidRPr="003E590B">
              <w:rPr>
                <w:color w:val="000000" w:themeColor="text1"/>
                <w:lang w:val="en-GB"/>
              </w:rPr>
              <w:t>NA</w:t>
            </w:r>
          </w:p>
        </w:tc>
      </w:tr>
      <w:tr w:rsidR="00EF166E" w:rsidRPr="003E590B">
        <w:trPr>
          <w:trHeight w:val="442"/>
        </w:trPr>
        <w:tc>
          <w:tcPr>
            <w:tcW w:w="2527"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rPr>
                <w:color w:val="000000" w:themeColor="text1"/>
              </w:rPr>
            </w:pPr>
            <w:r w:rsidRPr="003E590B">
              <w:rPr>
                <w:color w:val="000000" w:themeColor="text1"/>
                <w:lang w:val="en-GB"/>
              </w:rPr>
              <w:lastRenderedPageBreak/>
              <w:t>90 Days mortality*</w:t>
            </w:r>
          </w:p>
        </w:tc>
        <w:tc>
          <w:tcPr>
            <w:tcW w:w="2280"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color w:val="000000" w:themeColor="text1"/>
              </w:rPr>
            </w:pPr>
            <w:r w:rsidRPr="003E590B">
              <w:rPr>
                <w:color w:val="000000" w:themeColor="text1"/>
                <w:lang w:val="en-GB"/>
              </w:rPr>
              <w:t>0 (0.0)</w:t>
            </w:r>
          </w:p>
        </w:tc>
        <w:tc>
          <w:tcPr>
            <w:tcW w:w="2295"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color w:val="000000" w:themeColor="text1"/>
              </w:rPr>
            </w:pPr>
            <w:r w:rsidRPr="003E590B">
              <w:rPr>
                <w:color w:val="000000" w:themeColor="text1"/>
                <w:lang w:val="en-GB"/>
              </w:rPr>
              <w:t>0 (0.0)</w:t>
            </w:r>
          </w:p>
        </w:tc>
        <w:tc>
          <w:tcPr>
            <w:tcW w:w="972"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rPr>
                <w:color w:val="000000" w:themeColor="text1"/>
              </w:rPr>
            </w:pPr>
            <w:r w:rsidRPr="003E590B">
              <w:rPr>
                <w:color w:val="000000" w:themeColor="text1"/>
                <w:lang w:val="en-GB"/>
              </w:rPr>
              <w:t>NA</w:t>
            </w:r>
          </w:p>
        </w:tc>
      </w:tr>
      <w:tr w:rsidR="00EF166E" w:rsidRPr="003E590B">
        <w:trPr>
          <w:trHeight w:val="442"/>
        </w:trPr>
        <w:tc>
          <w:tcPr>
            <w:tcW w:w="2527"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rPr>
                <w:color w:val="000000" w:themeColor="text1"/>
                <w:lang w:val="en-GB"/>
              </w:rPr>
            </w:pPr>
          </w:p>
        </w:tc>
        <w:tc>
          <w:tcPr>
            <w:tcW w:w="2280"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color w:val="000000" w:themeColor="text1"/>
                <w:lang w:val="en-GB"/>
              </w:rPr>
            </w:pPr>
          </w:p>
        </w:tc>
        <w:tc>
          <w:tcPr>
            <w:tcW w:w="2295"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color w:val="000000" w:themeColor="text1"/>
                <w:lang w:val="en-GB"/>
              </w:rPr>
            </w:pPr>
          </w:p>
        </w:tc>
        <w:tc>
          <w:tcPr>
            <w:tcW w:w="972"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rPr>
                <w:color w:val="000000" w:themeColor="text1"/>
                <w:lang w:val="en-GB"/>
              </w:rPr>
            </w:pPr>
          </w:p>
        </w:tc>
      </w:tr>
      <w:tr w:rsidR="00EF166E" w:rsidRPr="003E590B">
        <w:trPr>
          <w:trHeight w:val="442"/>
        </w:trPr>
        <w:tc>
          <w:tcPr>
            <w:tcW w:w="2527"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rPr>
                <w:b/>
                <w:color w:val="000000" w:themeColor="text1"/>
                <w:lang w:val="en-GB"/>
              </w:rPr>
            </w:pPr>
            <w:r w:rsidRPr="003E590B">
              <w:rPr>
                <w:b/>
                <w:color w:val="000000" w:themeColor="text1"/>
                <w:lang w:val="en-GB"/>
              </w:rPr>
              <w:t>Patients with ALBI grade 2 or 3</w:t>
            </w:r>
          </w:p>
        </w:tc>
        <w:tc>
          <w:tcPr>
            <w:tcW w:w="2280"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b/>
                <w:color w:val="000000" w:themeColor="text1"/>
              </w:rPr>
            </w:pPr>
            <w:r w:rsidRPr="003E590B">
              <w:rPr>
                <w:b/>
                <w:bCs/>
                <w:color w:val="000000" w:themeColor="text1"/>
                <w:lang w:val="en-GB"/>
              </w:rPr>
              <w:t>N = 30</w:t>
            </w:r>
          </w:p>
        </w:tc>
        <w:tc>
          <w:tcPr>
            <w:tcW w:w="2295"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b/>
                <w:color w:val="000000" w:themeColor="text1"/>
              </w:rPr>
            </w:pPr>
            <w:r w:rsidRPr="003E590B">
              <w:rPr>
                <w:b/>
                <w:bCs/>
                <w:color w:val="000000" w:themeColor="text1"/>
                <w:lang w:val="en-GB"/>
              </w:rPr>
              <w:t>N = 22</w:t>
            </w:r>
          </w:p>
        </w:tc>
        <w:tc>
          <w:tcPr>
            <w:tcW w:w="972"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rPr>
                <w:color w:val="000000" w:themeColor="text1"/>
                <w:lang w:val="en-GB"/>
              </w:rPr>
            </w:pPr>
          </w:p>
        </w:tc>
      </w:tr>
      <w:tr w:rsidR="00EF166E" w:rsidRPr="003E590B">
        <w:trPr>
          <w:trHeight w:val="930"/>
        </w:trPr>
        <w:tc>
          <w:tcPr>
            <w:tcW w:w="2527"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tcPr>
          <w:p w:rsidR="00EF166E" w:rsidRPr="003E590B" w:rsidRDefault="00EF166E" w:rsidP="00FB45A3">
            <w:pPr>
              <w:spacing w:line="480" w:lineRule="auto"/>
              <w:rPr>
                <w:color w:val="000000" w:themeColor="text1"/>
              </w:rPr>
            </w:pPr>
            <w:r w:rsidRPr="003E590B">
              <w:rPr>
                <w:color w:val="000000" w:themeColor="text1"/>
                <w:lang w:val="en-GB"/>
              </w:rPr>
              <w:t>Postoperative length of  stay (day)#</w:t>
            </w:r>
          </w:p>
        </w:tc>
        <w:tc>
          <w:tcPr>
            <w:tcW w:w="2280"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tcPr>
          <w:p w:rsidR="00EF166E" w:rsidRPr="003E590B" w:rsidRDefault="00EF166E" w:rsidP="00FB45A3">
            <w:pPr>
              <w:spacing w:line="480" w:lineRule="auto"/>
              <w:jc w:val="center"/>
              <w:rPr>
                <w:color w:val="000000" w:themeColor="text1"/>
              </w:rPr>
            </w:pPr>
            <w:r w:rsidRPr="003E590B">
              <w:rPr>
                <w:color w:val="000000" w:themeColor="text1"/>
                <w:lang w:val="en-GB"/>
              </w:rPr>
              <w:t>5.1 (2.6)</w:t>
            </w:r>
          </w:p>
        </w:tc>
        <w:tc>
          <w:tcPr>
            <w:tcW w:w="2295"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tcPr>
          <w:p w:rsidR="00EF166E" w:rsidRPr="003E590B" w:rsidRDefault="00EF166E" w:rsidP="00FB45A3">
            <w:pPr>
              <w:spacing w:line="480" w:lineRule="auto"/>
              <w:jc w:val="center"/>
              <w:rPr>
                <w:color w:val="000000" w:themeColor="text1"/>
              </w:rPr>
            </w:pPr>
            <w:r w:rsidRPr="003E590B">
              <w:rPr>
                <w:color w:val="000000" w:themeColor="text1"/>
                <w:lang w:val="en-GB"/>
              </w:rPr>
              <w:t>9.8 (5.6)</w:t>
            </w:r>
          </w:p>
        </w:tc>
        <w:tc>
          <w:tcPr>
            <w:tcW w:w="972"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tcPr>
          <w:p w:rsidR="00EF166E" w:rsidRPr="003E590B" w:rsidRDefault="00EF166E" w:rsidP="00FB45A3">
            <w:pPr>
              <w:spacing w:line="480" w:lineRule="auto"/>
              <w:rPr>
                <w:b/>
                <w:i/>
                <w:color w:val="000000" w:themeColor="text1"/>
              </w:rPr>
            </w:pPr>
            <w:r w:rsidRPr="003E590B">
              <w:rPr>
                <w:b/>
                <w:i/>
                <w:color w:val="000000" w:themeColor="text1"/>
                <w:lang w:val="en-GB"/>
              </w:rPr>
              <w:t>0.001</w:t>
            </w:r>
          </w:p>
        </w:tc>
      </w:tr>
      <w:tr w:rsidR="00EF166E" w:rsidRPr="003E590B">
        <w:trPr>
          <w:trHeight w:val="442"/>
        </w:trPr>
        <w:tc>
          <w:tcPr>
            <w:tcW w:w="2527"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tcPr>
          <w:p w:rsidR="00EF166E" w:rsidRPr="003E590B" w:rsidRDefault="00EF166E" w:rsidP="00FB45A3">
            <w:pPr>
              <w:spacing w:line="480" w:lineRule="auto"/>
              <w:rPr>
                <w:color w:val="000000" w:themeColor="text1"/>
              </w:rPr>
            </w:pPr>
            <w:r w:rsidRPr="003E590B">
              <w:rPr>
                <w:color w:val="000000" w:themeColor="text1"/>
              </w:rPr>
              <w:t>Blood loss (ml)#</w:t>
            </w:r>
          </w:p>
        </w:tc>
        <w:tc>
          <w:tcPr>
            <w:tcW w:w="2280"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tcPr>
          <w:p w:rsidR="00EF166E" w:rsidRPr="003E590B" w:rsidRDefault="00EF166E" w:rsidP="00FB45A3">
            <w:pPr>
              <w:spacing w:line="480" w:lineRule="auto"/>
              <w:jc w:val="center"/>
              <w:rPr>
                <w:color w:val="000000" w:themeColor="text1"/>
              </w:rPr>
            </w:pPr>
            <w:r w:rsidRPr="003E590B">
              <w:rPr>
                <w:color w:val="000000" w:themeColor="text1"/>
                <w:lang w:val="en-GB"/>
              </w:rPr>
              <w:t>30.8 (61.7)</w:t>
            </w:r>
          </w:p>
        </w:tc>
        <w:tc>
          <w:tcPr>
            <w:tcW w:w="2295"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tcPr>
          <w:p w:rsidR="00EF166E" w:rsidRPr="003E590B" w:rsidRDefault="00EF166E" w:rsidP="00FB45A3">
            <w:pPr>
              <w:spacing w:line="480" w:lineRule="auto"/>
              <w:jc w:val="center"/>
              <w:rPr>
                <w:color w:val="000000" w:themeColor="text1"/>
              </w:rPr>
            </w:pPr>
            <w:r w:rsidRPr="003E590B">
              <w:rPr>
                <w:color w:val="000000" w:themeColor="text1"/>
                <w:lang w:val="en-GB"/>
              </w:rPr>
              <w:t>836.1 (1042.2)</w:t>
            </w:r>
          </w:p>
        </w:tc>
        <w:tc>
          <w:tcPr>
            <w:tcW w:w="972"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tcPr>
          <w:p w:rsidR="00EF166E" w:rsidRPr="003E590B" w:rsidRDefault="00EF166E" w:rsidP="00FB45A3">
            <w:pPr>
              <w:spacing w:line="480" w:lineRule="auto"/>
              <w:rPr>
                <w:b/>
                <w:i/>
                <w:color w:val="000000" w:themeColor="text1"/>
              </w:rPr>
            </w:pPr>
            <w:r w:rsidRPr="003E590B">
              <w:rPr>
                <w:b/>
                <w:i/>
                <w:color w:val="000000" w:themeColor="text1"/>
                <w:lang w:val="en-GB"/>
              </w:rPr>
              <w:t>0.002</w:t>
            </w:r>
          </w:p>
        </w:tc>
      </w:tr>
      <w:tr w:rsidR="00EF166E" w:rsidRPr="003E590B">
        <w:trPr>
          <w:trHeight w:val="442"/>
        </w:trPr>
        <w:tc>
          <w:tcPr>
            <w:tcW w:w="2527"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tcPr>
          <w:p w:rsidR="00EF166E" w:rsidRPr="003E590B" w:rsidRDefault="00EF166E" w:rsidP="00FB45A3">
            <w:pPr>
              <w:spacing w:line="480" w:lineRule="auto"/>
              <w:rPr>
                <w:color w:val="000000" w:themeColor="text1"/>
              </w:rPr>
            </w:pPr>
            <w:r w:rsidRPr="003E590B">
              <w:rPr>
                <w:color w:val="000000" w:themeColor="text1"/>
              </w:rPr>
              <w:t>Blood transfusion*</w:t>
            </w:r>
          </w:p>
        </w:tc>
        <w:tc>
          <w:tcPr>
            <w:tcW w:w="2280"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tcPr>
          <w:p w:rsidR="00EF166E" w:rsidRPr="003E590B" w:rsidRDefault="00EF166E" w:rsidP="00FB45A3">
            <w:pPr>
              <w:spacing w:line="480" w:lineRule="auto"/>
              <w:jc w:val="center"/>
              <w:rPr>
                <w:color w:val="000000" w:themeColor="text1"/>
              </w:rPr>
            </w:pPr>
            <w:r w:rsidRPr="003E590B">
              <w:rPr>
                <w:color w:val="000000" w:themeColor="text1"/>
                <w:lang w:val="en-GB"/>
              </w:rPr>
              <w:t>0 (0.0)</w:t>
            </w:r>
          </w:p>
        </w:tc>
        <w:tc>
          <w:tcPr>
            <w:tcW w:w="2295"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tcPr>
          <w:p w:rsidR="00EF166E" w:rsidRPr="003E590B" w:rsidRDefault="00EF166E" w:rsidP="00FB45A3">
            <w:pPr>
              <w:spacing w:line="480" w:lineRule="auto"/>
              <w:jc w:val="center"/>
              <w:rPr>
                <w:color w:val="000000" w:themeColor="text1"/>
              </w:rPr>
            </w:pPr>
            <w:r w:rsidRPr="003E590B">
              <w:rPr>
                <w:color w:val="000000" w:themeColor="text1"/>
                <w:lang w:val="en-GB"/>
              </w:rPr>
              <w:t>2 (9.1)</w:t>
            </w:r>
          </w:p>
        </w:tc>
        <w:tc>
          <w:tcPr>
            <w:tcW w:w="972"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tcPr>
          <w:p w:rsidR="00EF166E" w:rsidRPr="003E590B" w:rsidRDefault="00EF166E" w:rsidP="00FB45A3">
            <w:pPr>
              <w:spacing w:line="480" w:lineRule="auto"/>
              <w:rPr>
                <w:color w:val="000000" w:themeColor="text1"/>
              </w:rPr>
            </w:pPr>
            <w:r w:rsidRPr="003E590B">
              <w:rPr>
                <w:color w:val="000000" w:themeColor="text1"/>
                <w:lang w:val="en-GB"/>
              </w:rPr>
              <w:t>0.174</w:t>
            </w:r>
          </w:p>
        </w:tc>
      </w:tr>
      <w:tr w:rsidR="00EF166E" w:rsidRPr="003E590B">
        <w:trPr>
          <w:trHeight w:val="544"/>
        </w:trPr>
        <w:tc>
          <w:tcPr>
            <w:tcW w:w="2527"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tcPr>
          <w:p w:rsidR="00EF166E" w:rsidRPr="003E590B" w:rsidRDefault="00EF166E" w:rsidP="00FB45A3">
            <w:pPr>
              <w:spacing w:line="480" w:lineRule="auto"/>
              <w:rPr>
                <w:color w:val="000000" w:themeColor="text1"/>
              </w:rPr>
            </w:pPr>
            <w:r w:rsidRPr="003E590B">
              <w:rPr>
                <w:color w:val="000000" w:themeColor="text1"/>
                <w:lang w:val="en-GB"/>
              </w:rPr>
              <w:t>Complications*</w:t>
            </w:r>
          </w:p>
        </w:tc>
        <w:tc>
          <w:tcPr>
            <w:tcW w:w="2280"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tcPr>
          <w:p w:rsidR="00EF166E" w:rsidRPr="003E590B" w:rsidRDefault="00EF166E" w:rsidP="00FB45A3">
            <w:pPr>
              <w:spacing w:line="480" w:lineRule="auto"/>
              <w:jc w:val="center"/>
              <w:rPr>
                <w:color w:val="000000" w:themeColor="text1"/>
              </w:rPr>
            </w:pPr>
            <w:r w:rsidRPr="003E590B">
              <w:rPr>
                <w:color w:val="000000" w:themeColor="text1"/>
                <w:lang w:val="en-GB"/>
              </w:rPr>
              <w:t>2 (6.7)</w:t>
            </w:r>
          </w:p>
        </w:tc>
        <w:tc>
          <w:tcPr>
            <w:tcW w:w="2295"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tcPr>
          <w:p w:rsidR="00EF166E" w:rsidRPr="003E590B" w:rsidRDefault="00EF166E" w:rsidP="00FB45A3">
            <w:pPr>
              <w:spacing w:line="480" w:lineRule="auto"/>
              <w:jc w:val="center"/>
              <w:rPr>
                <w:color w:val="000000" w:themeColor="text1"/>
              </w:rPr>
            </w:pPr>
            <w:r w:rsidRPr="003E590B">
              <w:rPr>
                <w:color w:val="000000" w:themeColor="text1"/>
                <w:lang w:val="en-GB"/>
              </w:rPr>
              <w:t>11 (50.0)</w:t>
            </w:r>
          </w:p>
        </w:tc>
        <w:tc>
          <w:tcPr>
            <w:tcW w:w="972"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tcPr>
          <w:p w:rsidR="00EF166E" w:rsidRPr="003E590B" w:rsidRDefault="00EF166E" w:rsidP="00FB45A3">
            <w:pPr>
              <w:spacing w:line="480" w:lineRule="auto"/>
              <w:rPr>
                <w:b/>
                <w:i/>
                <w:color w:val="000000" w:themeColor="text1"/>
              </w:rPr>
            </w:pPr>
            <w:r w:rsidRPr="003E590B">
              <w:rPr>
                <w:b/>
                <w:i/>
                <w:color w:val="000000" w:themeColor="text1"/>
                <w:lang w:val="en-GB"/>
              </w:rPr>
              <w:t>&lt;0.001</w:t>
            </w:r>
          </w:p>
        </w:tc>
      </w:tr>
      <w:tr w:rsidR="00EF166E" w:rsidRPr="003E590B">
        <w:trPr>
          <w:trHeight w:val="442"/>
        </w:trPr>
        <w:tc>
          <w:tcPr>
            <w:tcW w:w="2527"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tcPr>
          <w:p w:rsidR="00EF166E" w:rsidRPr="003E590B" w:rsidRDefault="00EF166E" w:rsidP="00FB45A3">
            <w:pPr>
              <w:spacing w:line="480" w:lineRule="auto"/>
              <w:rPr>
                <w:color w:val="000000" w:themeColor="text1"/>
              </w:rPr>
            </w:pPr>
            <w:r w:rsidRPr="003E590B">
              <w:rPr>
                <w:color w:val="000000" w:themeColor="text1"/>
                <w:lang w:val="en-GB"/>
              </w:rPr>
              <w:t>30 Days mortality*</w:t>
            </w:r>
          </w:p>
        </w:tc>
        <w:tc>
          <w:tcPr>
            <w:tcW w:w="2280"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tcPr>
          <w:p w:rsidR="00EF166E" w:rsidRPr="003E590B" w:rsidRDefault="00EF166E" w:rsidP="00FB45A3">
            <w:pPr>
              <w:spacing w:line="480" w:lineRule="auto"/>
              <w:jc w:val="center"/>
              <w:rPr>
                <w:color w:val="000000" w:themeColor="text1"/>
              </w:rPr>
            </w:pPr>
            <w:r w:rsidRPr="003E590B">
              <w:rPr>
                <w:color w:val="000000" w:themeColor="text1"/>
                <w:lang w:val="en-GB"/>
              </w:rPr>
              <w:t>0 (0.0)</w:t>
            </w:r>
          </w:p>
        </w:tc>
        <w:tc>
          <w:tcPr>
            <w:tcW w:w="2295"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tcPr>
          <w:p w:rsidR="00EF166E" w:rsidRPr="003E590B" w:rsidRDefault="00EF166E" w:rsidP="00FB45A3">
            <w:pPr>
              <w:spacing w:line="480" w:lineRule="auto"/>
              <w:jc w:val="center"/>
              <w:rPr>
                <w:color w:val="000000" w:themeColor="text1"/>
              </w:rPr>
            </w:pPr>
            <w:r w:rsidRPr="003E590B">
              <w:rPr>
                <w:color w:val="000000" w:themeColor="text1"/>
                <w:lang w:val="en-GB"/>
              </w:rPr>
              <w:t>1 (4.5)</w:t>
            </w:r>
          </w:p>
        </w:tc>
        <w:tc>
          <w:tcPr>
            <w:tcW w:w="972"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tcPr>
          <w:p w:rsidR="00EF166E" w:rsidRPr="003E590B" w:rsidRDefault="00EF166E" w:rsidP="00FB45A3">
            <w:pPr>
              <w:spacing w:line="480" w:lineRule="auto"/>
              <w:rPr>
                <w:color w:val="000000" w:themeColor="text1"/>
              </w:rPr>
            </w:pPr>
            <w:r w:rsidRPr="003E590B">
              <w:rPr>
                <w:color w:val="000000" w:themeColor="text1"/>
                <w:lang w:val="en-GB"/>
              </w:rPr>
              <w:t>0.423</w:t>
            </w:r>
          </w:p>
        </w:tc>
      </w:tr>
      <w:tr w:rsidR="00EF166E" w:rsidRPr="003E590B">
        <w:trPr>
          <w:trHeight w:val="442"/>
        </w:trPr>
        <w:tc>
          <w:tcPr>
            <w:tcW w:w="2527"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tcPr>
          <w:p w:rsidR="00EF166E" w:rsidRPr="003E590B" w:rsidRDefault="00EF166E" w:rsidP="00FB45A3">
            <w:pPr>
              <w:spacing w:line="480" w:lineRule="auto"/>
              <w:rPr>
                <w:color w:val="000000" w:themeColor="text1"/>
              </w:rPr>
            </w:pPr>
            <w:r w:rsidRPr="003E590B">
              <w:rPr>
                <w:color w:val="000000" w:themeColor="text1"/>
                <w:lang w:val="en-GB"/>
              </w:rPr>
              <w:t>90 Days mortality*</w:t>
            </w:r>
          </w:p>
        </w:tc>
        <w:tc>
          <w:tcPr>
            <w:tcW w:w="2280"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tcPr>
          <w:p w:rsidR="00EF166E" w:rsidRPr="003E590B" w:rsidRDefault="00EF166E" w:rsidP="00FB45A3">
            <w:pPr>
              <w:spacing w:line="480" w:lineRule="auto"/>
              <w:jc w:val="center"/>
              <w:rPr>
                <w:color w:val="000000" w:themeColor="text1"/>
              </w:rPr>
            </w:pPr>
            <w:r w:rsidRPr="003E590B">
              <w:rPr>
                <w:color w:val="000000" w:themeColor="text1"/>
                <w:lang w:val="en-GB"/>
              </w:rPr>
              <w:t>1 (3.3)</w:t>
            </w:r>
          </w:p>
        </w:tc>
        <w:tc>
          <w:tcPr>
            <w:tcW w:w="2295"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tcPr>
          <w:p w:rsidR="00EF166E" w:rsidRPr="003E590B" w:rsidRDefault="00EF166E" w:rsidP="00FB45A3">
            <w:pPr>
              <w:spacing w:line="480" w:lineRule="auto"/>
              <w:jc w:val="center"/>
              <w:rPr>
                <w:color w:val="000000" w:themeColor="text1"/>
              </w:rPr>
            </w:pPr>
            <w:r w:rsidRPr="003E590B">
              <w:rPr>
                <w:color w:val="000000" w:themeColor="text1"/>
                <w:lang w:val="en-GB"/>
              </w:rPr>
              <w:t>3 (13.6)</w:t>
            </w:r>
          </w:p>
        </w:tc>
        <w:tc>
          <w:tcPr>
            <w:tcW w:w="972"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tcPr>
          <w:p w:rsidR="00EF166E" w:rsidRPr="003E590B" w:rsidRDefault="00EF166E" w:rsidP="00FB45A3">
            <w:pPr>
              <w:spacing w:line="480" w:lineRule="auto"/>
              <w:rPr>
                <w:color w:val="000000" w:themeColor="text1"/>
              </w:rPr>
            </w:pPr>
            <w:r w:rsidRPr="003E590B">
              <w:rPr>
                <w:color w:val="000000" w:themeColor="text1"/>
                <w:lang w:val="en-GB"/>
              </w:rPr>
              <w:t>0.299</w:t>
            </w:r>
          </w:p>
        </w:tc>
      </w:tr>
      <w:tr w:rsidR="00EF166E" w:rsidRPr="003E590B">
        <w:trPr>
          <w:trHeight w:val="442"/>
        </w:trPr>
        <w:tc>
          <w:tcPr>
            <w:tcW w:w="2527"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rPr>
                <w:color w:val="000000" w:themeColor="text1"/>
                <w:lang w:val="en-GB"/>
              </w:rPr>
            </w:pPr>
          </w:p>
        </w:tc>
        <w:tc>
          <w:tcPr>
            <w:tcW w:w="2280"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color w:val="000000" w:themeColor="text1"/>
                <w:lang w:val="en-GB"/>
              </w:rPr>
            </w:pPr>
          </w:p>
        </w:tc>
        <w:tc>
          <w:tcPr>
            <w:tcW w:w="2295"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color w:val="000000" w:themeColor="text1"/>
                <w:lang w:val="en-GB"/>
              </w:rPr>
            </w:pPr>
          </w:p>
        </w:tc>
        <w:tc>
          <w:tcPr>
            <w:tcW w:w="972"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rPr>
                <w:color w:val="000000" w:themeColor="text1"/>
                <w:lang w:val="en-GB"/>
              </w:rPr>
            </w:pPr>
          </w:p>
        </w:tc>
      </w:tr>
      <w:tr w:rsidR="00EF166E" w:rsidRPr="003E590B">
        <w:trPr>
          <w:trHeight w:val="442"/>
        </w:trPr>
        <w:tc>
          <w:tcPr>
            <w:tcW w:w="2527"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rPr>
                <w:b/>
                <w:color w:val="000000" w:themeColor="text1"/>
                <w:lang w:val="en-GB"/>
              </w:rPr>
            </w:pPr>
            <w:r w:rsidRPr="003E590B">
              <w:rPr>
                <w:b/>
                <w:color w:val="000000" w:themeColor="text1"/>
                <w:lang w:val="en-GB"/>
              </w:rPr>
              <w:t>27 matched-pairs of patients with Child’s A and ALBI grade 2</w:t>
            </w:r>
          </w:p>
        </w:tc>
        <w:tc>
          <w:tcPr>
            <w:tcW w:w="2280"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b/>
                <w:color w:val="000000" w:themeColor="text1"/>
                <w:lang w:val="en-GB"/>
              </w:rPr>
            </w:pPr>
            <w:r w:rsidRPr="003E590B">
              <w:rPr>
                <w:b/>
                <w:color w:val="000000" w:themeColor="text1"/>
                <w:lang w:val="en-GB"/>
              </w:rPr>
              <w:t>N =27</w:t>
            </w:r>
          </w:p>
        </w:tc>
        <w:tc>
          <w:tcPr>
            <w:tcW w:w="2295"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b/>
                <w:color w:val="000000" w:themeColor="text1"/>
                <w:lang w:val="en-GB"/>
              </w:rPr>
            </w:pPr>
            <w:r w:rsidRPr="003E590B">
              <w:rPr>
                <w:b/>
                <w:color w:val="000000" w:themeColor="text1"/>
                <w:lang w:val="en-GB"/>
              </w:rPr>
              <w:t>N = 27</w:t>
            </w:r>
          </w:p>
        </w:tc>
        <w:tc>
          <w:tcPr>
            <w:tcW w:w="972"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rPr>
                <w:b/>
                <w:color w:val="000000" w:themeColor="text1"/>
                <w:lang w:val="en-GB"/>
              </w:rPr>
            </w:pPr>
          </w:p>
        </w:tc>
      </w:tr>
      <w:tr w:rsidR="00EF166E" w:rsidRPr="003E590B">
        <w:trPr>
          <w:trHeight w:val="607"/>
        </w:trPr>
        <w:tc>
          <w:tcPr>
            <w:tcW w:w="2527"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rPr>
                <w:color w:val="000000" w:themeColor="text1"/>
              </w:rPr>
            </w:pPr>
            <w:r w:rsidRPr="003E590B">
              <w:rPr>
                <w:color w:val="000000" w:themeColor="text1"/>
                <w:lang w:val="en-GB"/>
              </w:rPr>
              <w:t>Postoperative length of  stay (day)#</w:t>
            </w:r>
          </w:p>
        </w:tc>
        <w:tc>
          <w:tcPr>
            <w:tcW w:w="2280"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color w:val="000000" w:themeColor="text1"/>
              </w:rPr>
            </w:pPr>
            <w:r w:rsidRPr="003E590B">
              <w:rPr>
                <w:color w:val="000000" w:themeColor="text1"/>
              </w:rPr>
              <w:t>5.1 (2.6)</w:t>
            </w:r>
          </w:p>
        </w:tc>
        <w:tc>
          <w:tcPr>
            <w:tcW w:w="2295"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color w:val="000000" w:themeColor="text1"/>
              </w:rPr>
            </w:pPr>
            <w:r w:rsidRPr="003E590B">
              <w:rPr>
                <w:color w:val="000000" w:themeColor="text1"/>
              </w:rPr>
              <w:t>8.8 (4.6)</w:t>
            </w:r>
          </w:p>
        </w:tc>
        <w:tc>
          <w:tcPr>
            <w:tcW w:w="972"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color w:val="000000" w:themeColor="text1"/>
              </w:rPr>
            </w:pPr>
            <w:r w:rsidRPr="003E590B">
              <w:rPr>
                <w:color w:val="000000" w:themeColor="text1"/>
              </w:rPr>
              <w:t>0</w:t>
            </w:r>
            <w:r w:rsidRPr="003E590B">
              <w:rPr>
                <w:b/>
                <w:i/>
                <w:color w:val="000000" w:themeColor="text1"/>
              </w:rPr>
              <w:t>.001</w:t>
            </w:r>
          </w:p>
        </w:tc>
      </w:tr>
      <w:tr w:rsidR="00EF166E" w:rsidRPr="003E590B">
        <w:trPr>
          <w:trHeight w:val="442"/>
        </w:trPr>
        <w:tc>
          <w:tcPr>
            <w:tcW w:w="2527"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rPr>
                <w:color w:val="000000" w:themeColor="text1"/>
              </w:rPr>
            </w:pPr>
            <w:r w:rsidRPr="003E590B">
              <w:rPr>
                <w:color w:val="000000" w:themeColor="text1"/>
              </w:rPr>
              <w:t>Blood loss (ml)#</w:t>
            </w:r>
          </w:p>
        </w:tc>
        <w:tc>
          <w:tcPr>
            <w:tcW w:w="2280"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color w:val="000000" w:themeColor="text1"/>
              </w:rPr>
            </w:pPr>
            <w:r w:rsidRPr="003E590B">
              <w:rPr>
                <w:color w:val="000000" w:themeColor="text1"/>
              </w:rPr>
              <w:t>31.3 (64.1)</w:t>
            </w:r>
          </w:p>
        </w:tc>
        <w:tc>
          <w:tcPr>
            <w:tcW w:w="2295"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color w:val="000000" w:themeColor="text1"/>
              </w:rPr>
            </w:pPr>
            <w:r w:rsidRPr="003E590B">
              <w:rPr>
                <w:color w:val="000000" w:themeColor="text1"/>
              </w:rPr>
              <w:t>530.5 (544.8)</w:t>
            </w:r>
          </w:p>
        </w:tc>
        <w:tc>
          <w:tcPr>
            <w:tcW w:w="972"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b/>
                <w:i/>
                <w:color w:val="000000" w:themeColor="text1"/>
              </w:rPr>
            </w:pPr>
            <w:r w:rsidRPr="003E590B">
              <w:rPr>
                <w:b/>
                <w:i/>
                <w:color w:val="000000" w:themeColor="text1"/>
              </w:rPr>
              <w:t>&lt;0.001</w:t>
            </w:r>
          </w:p>
        </w:tc>
      </w:tr>
      <w:tr w:rsidR="00EF166E" w:rsidRPr="003E590B">
        <w:trPr>
          <w:trHeight w:val="442"/>
        </w:trPr>
        <w:tc>
          <w:tcPr>
            <w:tcW w:w="2527"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rPr>
                <w:color w:val="000000" w:themeColor="text1"/>
              </w:rPr>
            </w:pPr>
            <w:r w:rsidRPr="003E590B">
              <w:rPr>
                <w:color w:val="000000" w:themeColor="text1"/>
              </w:rPr>
              <w:t>Blood transfusion*</w:t>
            </w:r>
          </w:p>
        </w:tc>
        <w:tc>
          <w:tcPr>
            <w:tcW w:w="2280"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color w:val="000000" w:themeColor="text1"/>
              </w:rPr>
            </w:pPr>
            <w:r w:rsidRPr="003E590B">
              <w:rPr>
                <w:color w:val="000000" w:themeColor="text1"/>
              </w:rPr>
              <w:t>0 (0.0)</w:t>
            </w:r>
          </w:p>
        </w:tc>
        <w:tc>
          <w:tcPr>
            <w:tcW w:w="2295"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color w:val="000000" w:themeColor="text1"/>
              </w:rPr>
            </w:pPr>
            <w:r w:rsidRPr="003E590B">
              <w:rPr>
                <w:color w:val="000000" w:themeColor="text1"/>
              </w:rPr>
              <w:t>2 (7.4)</w:t>
            </w:r>
          </w:p>
        </w:tc>
        <w:tc>
          <w:tcPr>
            <w:tcW w:w="972"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color w:val="000000" w:themeColor="text1"/>
              </w:rPr>
            </w:pPr>
            <w:r w:rsidRPr="003E590B">
              <w:rPr>
                <w:color w:val="000000" w:themeColor="text1"/>
              </w:rPr>
              <w:t>0.491</w:t>
            </w:r>
          </w:p>
        </w:tc>
      </w:tr>
      <w:tr w:rsidR="00EF166E" w:rsidRPr="003E590B">
        <w:trPr>
          <w:trHeight w:val="565"/>
        </w:trPr>
        <w:tc>
          <w:tcPr>
            <w:tcW w:w="2527"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rPr>
                <w:color w:val="000000" w:themeColor="text1"/>
              </w:rPr>
            </w:pPr>
            <w:r w:rsidRPr="003E590B">
              <w:rPr>
                <w:color w:val="000000" w:themeColor="text1"/>
                <w:lang w:val="en-GB"/>
              </w:rPr>
              <w:t>Complications*</w:t>
            </w:r>
          </w:p>
        </w:tc>
        <w:tc>
          <w:tcPr>
            <w:tcW w:w="2280"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color w:val="000000" w:themeColor="text1"/>
              </w:rPr>
            </w:pPr>
            <w:r w:rsidRPr="003E590B">
              <w:rPr>
                <w:color w:val="000000" w:themeColor="text1"/>
              </w:rPr>
              <w:t>2 (7.4)</w:t>
            </w:r>
          </w:p>
        </w:tc>
        <w:tc>
          <w:tcPr>
            <w:tcW w:w="2295"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color w:val="000000" w:themeColor="text1"/>
              </w:rPr>
            </w:pPr>
            <w:r w:rsidRPr="003E590B">
              <w:rPr>
                <w:color w:val="000000" w:themeColor="text1"/>
              </w:rPr>
              <w:t>11 (40.7)</w:t>
            </w:r>
          </w:p>
        </w:tc>
        <w:tc>
          <w:tcPr>
            <w:tcW w:w="972"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b/>
                <w:i/>
                <w:color w:val="000000" w:themeColor="text1"/>
              </w:rPr>
            </w:pPr>
            <w:r w:rsidRPr="003E590B">
              <w:rPr>
                <w:b/>
                <w:i/>
                <w:color w:val="000000" w:themeColor="text1"/>
              </w:rPr>
              <w:t>0.004</w:t>
            </w:r>
          </w:p>
        </w:tc>
      </w:tr>
      <w:tr w:rsidR="00EF166E" w:rsidRPr="003E590B">
        <w:trPr>
          <w:trHeight w:val="442"/>
        </w:trPr>
        <w:tc>
          <w:tcPr>
            <w:tcW w:w="2527"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rPr>
                <w:color w:val="000000" w:themeColor="text1"/>
              </w:rPr>
            </w:pPr>
            <w:r w:rsidRPr="003E590B">
              <w:rPr>
                <w:color w:val="000000" w:themeColor="text1"/>
                <w:lang w:val="en-GB"/>
              </w:rPr>
              <w:t>30 Days mortality*</w:t>
            </w:r>
          </w:p>
        </w:tc>
        <w:tc>
          <w:tcPr>
            <w:tcW w:w="2280"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color w:val="000000" w:themeColor="text1"/>
              </w:rPr>
            </w:pPr>
            <w:r w:rsidRPr="003E590B">
              <w:rPr>
                <w:color w:val="000000" w:themeColor="text1"/>
              </w:rPr>
              <w:t>0 (0.0)</w:t>
            </w:r>
          </w:p>
        </w:tc>
        <w:tc>
          <w:tcPr>
            <w:tcW w:w="2295"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color w:val="000000" w:themeColor="text1"/>
              </w:rPr>
            </w:pPr>
            <w:r w:rsidRPr="003E590B">
              <w:rPr>
                <w:color w:val="000000" w:themeColor="text1"/>
              </w:rPr>
              <w:t>1 (3.7)</w:t>
            </w:r>
          </w:p>
        </w:tc>
        <w:tc>
          <w:tcPr>
            <w:tcW w:w="972"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color w:val="000000" w:themeColor="text1"/>
              </w:rPr>
            </w:pPr>
            <w:r w:rsidRPr="003E590B">
              <w:rPr>
                <w:color w:val="000000" w:themeColor="text1"/>
              </w:rPr>
              <w:t>&gt;0.999</w:t>
            </w:r>
          </w:p>
        </w:tc>
      </w:tr>
      <w:tr w:rsidR="00EF166E" w:rsidRPr="003E590B">
        <w:trPr>
          <w:trHeight w:val="442"/>
        </w:trPr>
        <w:tc>
          <w:tcPr>
            <w:tcW w:w="2527"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rPr>
                <w:color w:val="000000" w:themeColor="text1"/>
              </w:rPr>
            </w:pPr>
            <w:r w:rsidRPr="003E590B">
              <w:rPr>
                <w:color w:val="000000" w:themeColor="text1"/>
                <w:lang w:val="en-GB"/>
              </w:rPr>
              <w:t>90 Days mortality*</w:t>
            </w:r>
          </w:p>
        </w:tc>
        <w:tc>
          <w:tcPr>
            <w:tcW w:w="2280"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color w:val="000000" w:themeColor="text1"/>
              </w:rPr>
            </w:pPr>
            <w:r w:rsidRPr="003E590B">
              <w:rPr>
                <w:color w:val="000000" w:themeColor="text1"/>
              </w:rPr>
              <w:t>1 (3.7)</w:t>
            </w:r>
          </w:p>
        </w:tc>
        <w:tc>
          <w:tcPr>
            <w:tcW w:w="2295"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color w:val="000000" w:themeColor="text1"/>
              </w:rPr>
            </w:pPr>
            <w:r w:rsidRPr="003E590B">
              <w:rPr>
                <w:color w:val="000000" w:themeColor="text1"/>
              </w:rPr>
              <w:t>2 (7.4)</w:t>
            </w:r>
          </w:p>
        </w:tc>
        <w:tc>
          <w:tcPr>
            <w:tcW w:w="972"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tcPr>
          <w:p w:rsidR="00EF166E" w:rsidRPr="003E590B" w:rsidRDefault="00EF166E" w:rsidP="00FB45A3">
            <w:pPr>
              <w:spacing w:line="480" w:lineRule="auto"/>
              <w:jc w:val="center"/>
              <w:rPr>
                <w:color w:val="000000" w:themeColor="text1"/>
              </w:rPr>
            </w:pPr>
            <w:r w:rsidRPr="003E590B">
              <w:rPr>
                <w:color w:val="000000" w:themeColor="text1"/>
              </w:rPr>
              <w:t>&gt;0.999</w:t>
            </w:r>
          </w:p>
        </w:tc>
      </w:tr>
    </w:tbl>
    <w:p w:rsidR="00EF166E" w:rsidRPr="003E590B" w:rsidRDefault="00EF166E" w:rsidP="00EF166E">
      <w:pPr>
        <w:rPr>
          <w:color w:val="000000" w:themeColor="text1"/>
        </w:rPr>
      </w:pPr>
      <w:r w:rsidRPr="003E590B">
        <w:rPr>
          <w:color w:val="000000" w:themeColor="text1"/>
        </w:rPr>
        <w:t>*Categorical Data presented in n(%)</w:t>
      </w:r>
    </w:p>
    <w:p w:rsidR="00EF166E" w:rsidRPr="003E590B" w:rsidRDefault="00EF166E" w:rsidP="00EF166E">
      <w:pPr>
        <w:rPr>
          <w:color w:val="000000" w:themeColor="text1"/>
        </w:rPr>
      </w:pPr>
      <w:r w:rsidRPr="003E590B">
        <w:rPr>
          <w:color w:val="000000" w:themeColor="text1"/>
        </w:rPr>
        <w:t>#Continuous data presented in mean (standard deviation)</w:t>
      </w:r>
    </w:p>
    <w:p w:rsidR="00EF166E" w:rsidRPr="003E590B" w:rsidRDefault="00EF166E" w:rsidP="00EF166E">
      <w:pPr>
        <w:rPr>
          <w:color w:val="000000" w:themeColor="text1"/>
        </w:rPr>
      </w:pPr>
      <w:r w:rsidRPr="003E590B">
        <w:rPr>
          <w:color w:val="000000" w:themeColor="text1"/>
        </w:rPr>
        <w:t>NA</w:t>
      </w:r>
      <w:r w:rsidR="004B56A4">
        <w:rPr>
          <w:color w:val="000000" w:themeColor="text1"/>
        </w:rPr>
        <w:t>:</w:t>
      </w:r>
      <w:r w:rsidRPr="003E590B">
        <w:rPr>
          <w:color w:val="000000" w:themeColor="text1"/>
        </w:rPr>
        <w:t xml:space="preserve"> Not applicable</w:t>
      </w:r>
      <w:r w:rsidR="004B56A4">
        <w:rPr>
          <w:color w:val="000000" w:themeColor="text1"/>
        </w:rPr>
        <w:t>;</w:t>
      </w:r>
      <w:r w:rsidR="004B56A4" w:rsidRPr="004B56A4">
        <w:rPr>
          <w:color w:val="000000" w:themeColor="text1"/>
        </w:rPr>
        <w:t xml:space="preserve"> </w:t>
      </w:r>
      <w:r w:rsidR="004B56A4">
        <w:rPr>
          <w:color w:val="000000" w:themeColor="text1"/>
        </w:rPr>
        <w:t>ALBI: Albumin-bilirubin;</w:t>
      </w:r>
    </w:p>
    <w:p w:rsidR="00EB376E" w:rsidRDefault="00EB376E">
      <w:pPr>
        <w:rPr>
          <w:b/>
          <w:color w:val="000000" w:themeColor="text1"/>
        </w:rPr>
      </w:pPr>
      <w:r>
        <w:rPr>
          <w:b/>
          <w:color w:val="000000" w:themeColor="text1"/>
        </w:rPr>
        <w:br w:type="page"/>
      </w:r>
    </w:p>
    <w:p w:rsidR="00357E13" w:rsidRPr="00AC794C" w:rsidRDefault="00357E13" w:rsidP="00DC4158">
      <w:pPr>
        <w:tabs>
          <w:tab w:val="center" w:pos="4531"/>
        </w:tabs>
        <w:spacing w:line="480" w:lineRule="auto"/>
        <w:rPr>
          <w:b/>
          <w:color w:val="000000" w:themeColor="text1"/>
        </w:rPr>
      </w:pPr>
      <w:r w:rsidRPr="00AC794C">
        <w:rPr>
          <w:b/>
          <w:color w:val="000000" w:themeColor="text1"/>
        </w:rPr>
        <w:lastRenderedPageBreak/>
        <w:t xml:space="preserve">Figures </w:t>
      </w:r>
      <w:r w:rsidR="00DC4158">
        <w:rPr>
          <w:b/>
          <w:color w:val="000000" w:themeColor="text1"/>
        </w:rPr>
        <w:t>Legends</w:t>
      </w:r>
    </w:p>
    <w:p w:rsidR="00357E13" w:rsidRPr="00AC794C" w:rsidRDefault="00357E13" w:rsidP="00DC4158">
      <w:pPr>
        <w:spacing w:line="480" w:lineRule="auto"/>
        <w:rPr>
          <w:color w:val="000000" w:themeColor="text1"/>
        </w:rPr>
      </w:pPr>
      <w:r w:rsidRPr="00AC794C">
        <w:rPr>
          <w:b/>
          <w:color w:val="000000" w:themeColor="text1"/>
        </w:rPr>
        <w:t>Figure 1</w:t>
      </w:r>
      <w:r w:rsidRPr="00AC794C">
        <w:rPr>
          <w:color w:val="000000" w:themeColor="text1"/>
        </w:rPr>
        <w:t xml:space="preserve"> Kaplan-Meier survival plots comparing (A) overall survival (p=0.186) and (B) disease-free survival (p&lt;0.001) among the 63 matched-pairs of patients undergoing microwave ablation </w:t>
      </w:r>
      <w:r w:rsidR="0003751D">
        <w:rPr>
          <w:color w:val="000000" w:themeColor="text1"/>
        </w:rPr>
        <w:t>or</w:t>
      </w:r>
      <w:r w:rsidRPr="00AC794C">
        <w:rPr>
          <w:color w:val="000000" w:themeColor="text1"/>
        </w:rPr>
        <w:t xml:space="preserve"> liver resection.</w:t>
      </w:r>
    </w:p>
    <w:p w:rsidR="00357E13" w:rsidRDefault="00357E13" w:rsidP="00DA4576">
      <w:pPr>
        <w:spacing w:line="480" w:lineRule="auto"/>
        <w:rPr>
          <w:ins w:id="197" w:author="Microsoft Office User" w:date="2017-10-17T17:52:00Z"/>
          <w:color w:val="000000" w:themeColor="text1"/>
        </w:rPr>
      </w:pPr>
      <w:r w:rsidRPr="00AC794C">
        <w:rPr>
          <w:b/>
          <w:color w:val="000000" w:themeColor="text1"/>
        </w:rPr>
        <w:t>Figure 2</w:t>
      </w:r>
      <w:r w:rsidRPr="00AC794C">
        <w:rPr>
          <w:color w:val="000000" w:themeColor="text1"/>
        </w:rPr>
        <w:t xml:space="preserve"> Kaplan-Meier survival plots comparing (A) overall survival (p = 0.043) and (B) disease-free survival (p = 0.457) among patients with Child’s A and </w:t>
      </w:r>
      <w:del w:id="198" w:author="Microsoft Office User" w:date="2017-10-18T10:28:00Z">
        <w:r w:rsidRPr="00AC794C" w:rsidDel="004B56A4">
          <w:rPr>
            <w:color w:val="000000" w:themeColor="text1"/>
          </w:rPr>
          <w:delText xml:space="preserve">ALBI </w:delText>
        </w:r>
      </w:del>
      <w:ins w:id="199" w:author="Microsoft Office User" w:date="2017-10-18T10:28:00Z">
        <w:r w:rsidR="004B56A4" w:rsidRPr="00AC794C">
          <w:rPr>
            <w:color w:val="000000" w:themeColor="text1"/>
          </w:rPr>
          <w:t>A</w:t>
        </w:r>
        <w:r w:rsidR="004B56A4">
          <w:rPr>
            <w:color w:val="000000" w:themeColor="text1"/>
          </w:rPr>
          <w:t>lbumin-bilirubin</w:t>
        </w:r>
        <w:r w:rsidR="004B56A4" w:rsidRPr="00AC794C">
          <w:rPr>
            <w:color w:val="000000" w:themeColor="text1"/>
          </w:rPr>
          <w:t xml:space="preserve"> </w:t>
        </w:r>
      </w:ins>
      <w:r w:rsidRPr="00AC794C">
        <w:rPr>
          <w:color w:val="000000" w:themeColor="text1"/>
        </w:rPr>
        <w:t xml:space="preserve">Grade 2 undergoing microwave ablation </w:t>
      </w:r>
      <w:r w:rsidR="0003751D">
        <w:rPr>
          <w:color w:val="000000" w:themeColor="text1"/>
        </w:rPr>
        <w:t>or</w:t>
      </w:r>
      <w:r w:rsidRPr="00AC794C">
        <w:rPr>
          <w:color w:val="000000" w:themeColor="text1"/>
        </w:rPr>
        <w:t xml:space="preserve"> liver resection.</w:t>
      </w:r>
    </w:p>
    <w:p w:rsidR="003E5F94" w:rsidRDefault="003E5F94" w:rsidP="00DA4576">
      <w:pPr>
        <w:spacing w:line="480" w:lineRule="auto"/>
        <w:rPr>
          <w:ins w:id="200" w:author="Microsoft Office User" w:date="2017-10-17T17:52:00Z"/>
          <w:color w:val="000000" w:themeColor="text1"/>
        </w:rPr>
      </w:pPr>
    </w:p>
    <w:p w:rsidR="005B4A40" w:rsidRPr="00AC794C" w:rsidRDefault="005B4A40" w:rsidP="00AC794C">
      <w:pPr>
        <w:spacing w:line="480" w:lineRule="auto"/>
      </w:pPr>
    </w:p>
    <w:sectPr w:rsidR="005B4A40" w:rsidRPr="00AC794C" w:rsidSect="008F507E">
      <w:headerReference w:type="even" r:id="rId8"/>
      <w:head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690E" w:rsidRDefault="0087690E">
      <w:r>
        <w:separator/>
      </w:r>
    </w:p>
  </w:endnote>
  <w:endnote w:type="continuationSeparator" w:id="0">
    <w:p w:rsidR="0087690E" w:rsidRDefault="00876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690E" w:rsidRDefault="0087690E">
      <w:r>
        <w:separator/>
      </w:r>
    </w:p>
  </w:footnote>
  <w:footnote w:type="continuationSeparator" w:id="0">
    <w:p w:rsidR="0087690E" w:rsidRDefault="008769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5A3" w:rsidRDefault="00EE4E0C" w:rsidP="002170E2">
    <w:pPr>
      <w:pStyle w:val="Header"/>
      <w:framePr w:wrap="none" w:vAnchor="text" w:hAnchor="margin" w:xAlign="right" w:y="1"/>
      <w:rPr>
        <w:rStyle w:val="PageNumber"/>
      </w:rPr>
    </w:pPr>
    <w:r>
      <w:rPr>
        <w:rStyle w:val="PageNumber"/>
      </w:rPr>
      <w:fldChar w:fldCharType="begin"/>
    </w:r>
    <w:r w:rsidR="00FB45A3">
      <w:rPr>
        <w:rStyle w:val="PageNumber"/>
      </w:rPr>
      <w:instrText xml:space="preserve">PAGE  </w:instrText>
    </w:r>
    <w:r>
      <w:rPr>
        <w:rStyle w:val="PageNumber"/>
      </w:rPr>
      <w:fldChar w:fldCharType="end"/>
    </w:r>
  </w:p>
  <w:p w:rsidR="00FB45A3" w:rsidRDefault="00FB45A3" w:rsidP="002170E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5A3" w:rsidRDefault="00EE4E0C" w:rsidP="002170E2">
    <w:pPr>
      <w:pStyle w:val="Header"/>
      <w:framePr w:wrap="none" w:vAnchor="text" w:hAnchor="margin" w:xAlign="right" w:y="1"/>
      <w:rPr>
        <w:rStyle w:val="PageNumber"/>
      </w:rPr>
    </w:pPr>
    <w:r>
      <w:rPr>
        <w:rStyle w:val="PageNumber"/>
      </w:rPr>
      <w:fldChar w:fldCharType="begin"/>
    </w:r>
    <w:r w:rsidR="00FB45A3">
      <w:rPr>
        <w:rStyle w:val="PageNumber"/>
      </w:rPr>
      <w:instrText xml:space="preserve">PAGE  </w:instrText>
    </w:r>
    <w:r>
      <w:rPr>
        <w:rStyle w:val="PageNumber"/>
      </w:rPr>
      <w:fldChar w:fldCharType="separate"/>
    </w:r>
    <w:r w:rsidR="00FE502A">
      <w:rPr>
        <w:rStyle w:val="PageNumber"/>
        <w:noProof/>
      </w:rPr>
      <w:t>2</w:t>
    </w:r>
    <w:r>
      <w:rPr>
        <w:rStyle w:val="PageNumber"/>
      </w:rPr>
      <w:fldChar w:fldCharType="end"/>
    </w:r>
  </w:p>
  <w:p w:rsidR="00FB45A3" w:rsidRDefault="00FB45A3" w:rsidP="002170E2">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4F1D74"/>
    <w:multiLevelType w:val="hybridMultilevel"/>
    <w:tmpl w:val="6A129B06"/>
    <w:lvl w:ilvl="0" w:tplc="5008DC14">
      <w:start w:val="63"/>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A02EBE"/>
    <w:multiLevelType w:val="hybridMultilevel"/>
    <w:tmpl w:val="B994D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D13BFB"/>
    <w:multiLevelType w:val="hybridMultilevel"/>
    <w:tmpl w:val="E34A1490"/>
    <w:lvl w:ilvl="0" w:tplc="17AEB6A4">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B34350A"/>
    <w:multiLevelType w:val="hybridMultilevel"/>
    <w:tmpl w:val="EE280BDE"/>
    <w:lvl w:ilvl="0" w:tplc="A4A834AA">
      <w:numFmt w:val="bullet"/>
      <w:lvlText w:val="-"/>
      <w:lvlJc w:val="left"/>
      <w:pPr>
        <w:ind w:left="720" w:hanging="360"/>
      </w:pPr>
      <w:rPr>
        <w:rFonts w:ascii="Arial" w:eastAsiaTheme="minorEastAsia" w:hAnsi="Aria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062587"/>
    <w:multiLevelType w:val="hybridMultilevel"/>
    <w:tmpl w:val="802C8C06"/>
    <w:lvl w:ilvl="0" w:tplc="AF40D1F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B40BD6"/>
    <w:multiLevelType w:val="hybridMultilevel"/>
    <w:tmpl w:val="F20C5A9E"/>
    <w:lvl w:ilvl="0" w:tplc="3F3EB00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0"/>
  </w:num>
  <w:num w:numId="5">
    <w:abstractNumId w:val="4"/>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357E13"/>
    <w:rsid w:val="000011D4"/>
    <w:rsid w:val="000212CD"/>
    <w:rsid w:val="00025004"/>
    <w:rsid w:val="00033D1A"/>
    <w:rsid w:val="0003751D"/>
    <w:rsid w:val="00045274"/>
    <w:rsid w:val="0005729A"/>
    <w:rsid w:val="000577AD"/>
    <w:rsid w:val="00070FC6"/>
    <w:rsid w:val="000736F1"/>
    <w:rsid w:val="000A1DDC"/>
    <w:rsid w:val="000A7563"/>
    <w:rsid w:val="000C1FA8"/>
    <w:rsid w:val="000C2A78"/>
    <w:rsid w:val="000D4793"/>
    <w:rsid w:val="000F28BA"/>
    <w:rsid w:val="00106E11"/>
    <w:rsid w:val="001075AD"/>
    <w:rsid w:val="00133738"/>
    <w:rsid w:val="00137031"/>
    <w:rsid w:val="001508FE"/>
    <w:rsid w:val="00153E18"/>
    <w:rsid w:val="00160F30"/>
    <w:rsid w:val="00167AD4"/>
    <w:rsid w:val="001750EB"/>
    <w:rsid w:val="00191624"/>
    <w:rsid w:val="001A1C83"/>
    <w:rsid w:val="001A23E1"/>
    <w:rsid w:val="001C13EA"/>
    <w:rsid w:val="001C2E18"/>
    <w:rsid w:val="001C4463"/>
    <w:rsid w:val="001F1741"/>
    <w:rsid w:val="001F1876"/>
    <w:rsid w:val="001F3D57"/>
    <w:rsid w:val="001F3EED"/>
    <w:rsid w:val="0020330F"/>
    <w:rsid w:val="002121FC"/>
    <w:rsid w:val="002144AE"/>
    <w:rsid w:val="00215E0E"/>
    <w:rsid w:val="002170E2"/>
    <w:rsid w:val="002215C3"/>
    <w:rsid w:val="00223264"/>
    <w:rsid w:val="00223636"/>
    <w:rsid w:val="00230345"/>
    <w:rsid w:val="0023408E"/>
    <w:rsid w:val="002351C5"/>
    <w:rsid w:val="0023799C"/>
    <w:rsid w:val="00244A29"/>
    <w:rsid w:val="00247975"/>
    <w:rsid w:val="00253013"/>
    <w:rsid w:val="00266565"/>
    <w:rsid w:val="0026756C"/>
    <w:rsid w:val="0027339C"/>
    <w:rsid w:val="00283290"/>
    <w:rsid w:val="002913CE"/>
    <w:rsid w:val="00291B68"/>
    <w:rsid w:val="002C1C83"/>
    <w:rsid w:val="002C752F"/>
    <w:rsid w:val="002E13A7"/>
    <w:rsid w:val="002E4722"/>
    <w:rsid w:val="002E5AE4"/>
    <w:rsid w:val="00311752"/>
    <w:rsid w:val="00314689"/>
    <w:rsid w:val="00323872"/>
    <w:rsid w:val="00323CD4"/>
    <w:rsid w:val="00327A95"/>
    <w:rsid w:val="00341EF5"/>
    <w:rsid w:val="00346F89"/>
    <w:rsid w:val="003545F1"/>
    <w:rsid w:val="00357E13"/>
    <w:rsid w:val="00360E88"/>
    <w:rsid w:val="00361ECF"/>
    <w:rsid w:val="00363440"/>
    <w:rsid w:val="0036354F"/>
    <w:rsid w:val="00364B2E"/>
    <w:rsid w:val="0037170B"/>
    <w:rsid w:val="003717BD"/>
    <w:rsid w:val="00372E84"/>
    <w:rsid w:val="00380F0F"/>
    <w:rsid w:val="00383035"/>
    <w:rsid w:val="0038352E"/>
    <w:rsid w:val="00391793"/>
    <w:rsid w:val="003A5E5B"/>
    <w:rsid w:val="003D7774"/>
    <w:rsid w:val="003E5F94"/>
    <w:rsid w:val="003F1CC3"/>
    <w:rsid w:val="003F4EDE"/>
    <w:rsid w:val="004060E0"/>
    <w:rsid w:val="004117A1"/>
    <w:rsid w:val="004145EF"/>
    <w:rsid w:val="00416E1D"/>
    <w:rsid w:val="00417C46"/>
    <w:rsid w:val="00421637"/>
    <w:rsid w:val="00422939"/>
    <w:rsid w:val="004274F1"/>
    <w:rsid w:val="004275CC"/>
    <w:rsid w:val="004530C3"/>
    <w:rsid w:val="00462BCF"/>
    <w:rsid w:val="00491F45"/>
    <w:rsid w:val="0049223F"/>
    <w:rsid w:val="004964D6"/>
    <w:rsid w:val="004B56A4"/>
    <w:rsid w:val="004C1EF3"/>
    <w:rsid w:val="004C4407"/>
    <w:rsid w:val="004D153D"/>
    <w:rsid w:val="004D4B50"/>
    <w:rsid w:val="00503341"/>
    <w:rsid w:val="00507671"/>
    <w:rsid w:val="00516289"/>
    <w:rsid w:val="00520ADC"/>
    <w:rsid w:val="005220FE"/>
    <w:rsid w:val="00524805"/>
    <w:rsid w:val="005323A1"/>
    <w:rsid w:val="00532982"/>
    <w:rsid w:val="00551ECB"/>
    <w:rsid w:val="00552972"/>
    <w:rsid w:val="005558E3"/>
    <w:rsid w:val="00561666"/>
    <w:rsid w:val="005727EF"/>
    <w:rsid w:val="00574C47"/>
    <w:rsid w:val="0057737E"/>
    <w:rsid w:val="00585B1D"/>
    <w:rsid w:val="00586CAC"/>
    <w:rsid w:val="005A086A"/>
    <w:rsid w:val="005A4302"/>
    <w:rsid w:val="005B4A40"/>
    <w:rsid w:val="005C2DEE"/>
    <w:rsid w:val="005E03C2"/>
    <w:rsid w:val="005E1C01"/>
    <w:rsid w:val="00607FA7"/>
    <w:rsid w:val="00616354"/>
    <w:rsid w:val="00617715"/>
    <w:rsid w:val="006210DE"/>
    <w:rsid w:val="006401BA"/>
    <w:rsid w:val="00640707"/>
    <w:rsid w:val="006529D8"/>
    <w:rsid w:val="0066173C"/>
    <w:rsid w:val="00665BAA"/>
    <w:rsid w:val="00677021"/>
    <w:rsid w:val="00681BCE"/>
    <w:rsid w:val="00684C37"/>
    <w:rsid w:val="00693AC4"/>
    <w:rsid w:val="006A759A"/>
    <w:rsid w:val="006B6C82"/>
    <w:rsid w:val="006E0EAC"/>
    <w:rsid w:val="006F009A"/>
    <w:rsid w:val="006F26ED"/>
    <w:rsid w:val="007050CE"/>
    <w:rsid w:val="00721D24"/>
    <w:rsid w:val="00727DF9"/>
    <w:rsid w:val="00735190"/>
    <w:rsid w:val="007441F7"/>
    <w:rsid w:val="00745078"/>
    <w:rsid w:val="00746F4C"/>
    <w:rsid w:val="00750830"/>
    <w:rsid w:val="00763E28"/>
    <w:rsid w:val="007702A8"/>
    <w:rsid w:val="00772710"/>
    <w:rsid w:val="00783327"/>
    <w:rsid w:val="00790DC6"/>
    <w:rsid w:val="00791AE4"/>
    <w:rsid w:val="00796625"/>
    <w:rsid w:val="00797552"/>
    <w:rsid w:val="007A3E0B"/>
    <w:rsid w:val="007A57FE"/>
    <w:rsid w:val="007B6220"/>
    <w:rsid w:val="007C6FCE"/>
    <w:rsid w:val="007D7D6D"/>
    <w:rsid w:val="007F5737"/>
    <w:rsid w:val="00802BFA"/>
    <w:rsid w:val="00825978"/>
    <w:rsid w:val="0082757C"/>
    <w:rsid w:val="00841C7E"/>
    <w:rsid w:val="00842F6F"/>
    <w:rsid w:val="0084367F"/>
    <w:rsid w:val="00853BC4"/>
    <w:rsid w:val="00870503"/>
    <w:rsid w:val="0087690E"/>
    <w:rsid w:val="00876C08"/>
    <w:rsid w:val="00885AFD"/>
    <w:rsid w:val="008863B5"/>
    <w:rsid w:val="0089104D"/>
    <w:rsid w:val="00895209"/>
    <w:rsid w:val="008A29D0"/>
    <w:rsid w:val="008A35B3"/>
    <w:rsid w:val="008A3F53"/>
    <w:rsid w:val="008A6140"/>
    <w:rsid w:val="008B107B"/>
    <w:rsid w:val="008D0D19"/>
    <w:rsid w:val="008D5AAC"/>
    <w:rsid w:val="008E1D03"/>
    <w:rsid w:val="008F507E"/>
    <w:rsid w:val="008F7E5E"/>
    <w:rsid w:val="00905CF4"/>
    <w:rsid w:val="00905DAD"/>
    <w:rsid w:val="00926113"/>
    <w:rsid w:val="00942707"/>
    <w:rsid w:val="00944E0C"/>
    <w:rsid w:val="00950ABD"/>
    <w:rsid w:val="009548E5"/>
    <w:rsid w:val="00963B6A"/>
    <w:rsid w:val="00963EFD"/>
    <w:rsid w:val="00974891"/>
    <w:rsid w:val="00986C59"/>
    <w:rsid w:val="009904F5"/>
    <w:rsid w:val="00996748"/>
    <w:rsid w:val="00996B32"/>
    <w:rsid w:val="009A7680"/>
    <w:rsid w:val="009C42F9"/>
    <w:rsid w:val="009D46E6"/>
    <w:rsid w:val="009E1019"/>
    <w:rsid w:val="00A009D4"/>
    <w:rsid w:val="00A0126E"/>
    <w:rsid w:val="00A141FA"/>
    <w:rsid w:val="00A22DED"/>
    <w:rsid w:val="00A30086"/>
    <w:rsid w:val="00A3788A"/>
    <w:rsid w:val="00A40AB5"/>
    <w:rsid w:val="00A41644"/>
    <w:rsid w:val="00A43365"/>
    <w:rsid w:val="00A47BCD"/>
    <w:rsid w:val="00A504B5"/>
    <w:rsid w:val="00A641B3"/>
    <w:rsid w:val="00A64683"/>
    <w:rsid w:val="00A65168"/>
    <w:rsid w:val="00A92A7B"/>
    <w:rsid w:val="00A9377F"/>
    <w:rsid w:val="00A93D52"/>
    <w:rsid w:val="00A96820"/>
    <w:rsid w:val="00A973DB"/>
    <w:rsid w:val="00AA7A88"/>
    <w:rsid w:val="00AB4307"/>
    <w:rsid w:val="00AB4906"/>
    <w:rsid w:val="00AC794C"/>
    <w:rsid w:val="00AE1EE7"/>
    <w:rsid w:val="00AE41E7"/>
    <w:rsid w:val="00AE4E3E"/>
    <w:rsid w:val="00AF13D3"/>
    <w:rsid w:val="00AF5B5A"/>
    <w:rsid w:val="00B04AB4"/>
    <w:rsid w:val="00B05B9C"/>
    <w:rsid w:val="00B14516"/>
    <w:rsid w:val="00B20865"/>
    <w:rsid w:val="00B525CE"/>
    <w:rsid w:val="00B535DD"/>
    <w:rsid w:val="00B538FA"/>
    <w:rsid w:val="00B64BD5"/>
    <w:rsid w:val="00B73645"/>
    <w:rsid w:val="00B8475C"/>
    <w:rsid w:val="00BA22C4"/>
    <w:rsid w:val="00BA2B81"/>
    <w:rsid w:val="00BA48AD"/>
    <w:rsid w:val="00BC7666"/>
    <w:rsid w:val="00BD31DA"/>
    <w:rsid w:val="00BE584A"/>
    <w:rsid w:val="00BF6494"/>
    <w:rsid w:val="00C019D1"/>
    <w:rsid w:val="00C03129"/>
    <w:rsid w:val="00C12DC7"/>
    <w:rsid w:val="00C13331"/>
    <w:rsid w:val="00C24D88"/>
    <w:rsid w:val="00C30FAB"/>
    <w:rsid w:val="00C37773"/>
    <w:rsid w:val="00C532CC"/>
    <w:rsid w:val="00C5524B"/>
    <w:rsid w:val="00C62681"/>
    <w:rsid w:val="00C63C79"/>
    <w:rsid w:val="00C874A2"/>
    <w:rsid w:val="00CD5C32"/>
    <w:rsid w:val="00CE2E01"/>
    <w:rsid w:val="00CF3D09"/>
    <w:rsid w:val="00D113D3"/>
    <w:rsid w:val="00D13E0B"/>
    <w:rsid w:val="00D30473"/>
    <w:rsid w:val="00D338D3"/>
    <w:rsid w:val="00D451A3"/>
    <w:rsid w:val="00D748DA"/>
    <w:rsid w:val="00DA1027"/>
    <w:rsid w:val="00DA2CA7"/>
    <w:rsid w:val="00DA2E9C"/>
    <w:rsid w:val="00DA4576"/>
    <w:rsid w:val="00DA676C"/>
    <w:rsid w:val="00DB28FD"/>
    <w:rsid w:val="00DC4158"/>
    <w:rsid w:val="00DC67B0"/>
    <w:rsid w:val="00DD0550"/>
    <w:rsid w:val="00DD4795"/>
    <w:rsid w:val="00DF5D18"/>
    <w:rsid w:val="00E131C9"/>
    <w:rsid w:val="00E20813"/>
    <w:rsid w:val="00E23628"/>
    <w:rsid w:val="00E24849"/>
    <w:rsid w:val="00E262DE"/>
    <w:rsid w:val="00E34C17"/>
    <w:rsid w:val="00E43667"/>
    <w:rsid w:val="00E474B0"/>
    <w:rsid w:val="00E65ABE"/>
    <w:rsid w:val="00E70060"/>
    <w:rsid w:val="00E70E23"/>
    <w:rsid w:val="00E71664"/>
    <w:rsid w:val="00E834CF"/>
    <w:rsid w:val="00EA299F"/>
    <w:rsid w:val="00EA7A88"/>
    <w:rsid w:val="00EB376E"/>
    <w:rsid w:val="00EB46E7"/>
    <w:rsid w:val="00ED371A"/>
    <w:rsid w:val="00ED6513"/>
    <w:rsid w:val="00EE1E1F"/>
    <w:rsid w:val="00EE4E0C"/>
    <w:rsid w:val="00EF166E"/>
    <w:rsid w:val="00EF455C"/>
    <w:rsid w:val="00EF54E1"/>
    <w:rsid w:val="00F00AD1"/>
    <w:rsid w:val="00F10A18"/>
    <w:rsid w:val="00F134E5"/>
    <w:rsid w:val="00F156FE"/>
    <w:rsid w:val="00F246C9"/>
    <w:rsid w:val="00F319B1"/>
    <w:rsid w:val="00F324A2"/>
    <w:rsid w:val="00F437D2"/>
    <w:rsid w:val="00F713A5"/>
    <w:rsid w:val="00F7358A"/>
    <w:rsid w:val="00F80E52"/>
    <w:rsid w:val="00F82A2C"/>
    <w:rsid w:val="00F9157B"/>
    <w:rsid w:val="00F96EB4"/>
    <w:rsid w:val="00FB45A3"/>
    <w:rsid w:val="00FB49B8"/>
    <w:rsid w:val="00FE502A"/>
    <w:rsid w:val="00FF1CDF"/>
    <w:rsid w:val="00FF71C9"/>
  </w:rsids>
  <m:mathPr>
    <m:mathFont m:val="Cambria Math"/>
    <m:brkBin m:val="before"/>
    <m:brkBinSub m:val="--"/>
    <m:smallFrac/>
    <m:dispDef/>
    <m:lMargin m:val="0"/>
    <m:rMargin m:val="0"/>
    <m:defJc m:val="centerGroup"/>
    <m:wrapIndent m:val="1440"/>
    <m:intLim m:val="subSup"/>
    <m:naryLim m:val="undOvr"/>
  </m:mathPr>
  <w:themeFontLang w:val="en-HK"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C6F688-9116-47A2-81A0-682AD402C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HK"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7E13"/>
    <w:rPr>
      <w:rFonts w:ascii="Times New Roman" w:eastAsia="PMingLiU" w:hAnsi="Times New Roman" w:cs="Times New Roman"/>
      <w:lang w:val="en-US"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E13"/>
    <w:pPr>
      <w:ind w:left="720"/>
      <w:contextualSpacing/>
    </w:pPr>
    <w:rPr>
      <w:rFonts w:ascii="Arial" w:eastAsiaTheme="minorEastAsia" w:hAnsi="Arial" w:cstheme="minorBidi"/>
      <w:sz w:val="22"/>
      <w:lang w:eastAsia="ja-JP"/>
    </w:rPr>
  </w:style>
  <w:style w:type="paragraph" w:customStyle="1" w:styleId="EndNoteBibliographyTitle">
    <w:name w:val="EndNote Bibliography Title"/>
    <w:basedOn w:val="Normal"/>
    <w:rsid w:val="00357E13"/>
    <w:pPr>
      <w:jc w:val="center"/>
    </w:pPr>
  </w:style>
  <w:style w:type="paragraph" w:customStyle="1" w:styleId="EndNoteBibliography">
    <w:name w:val="EndNote Bibliography"/>
    <w:basedOn w:val="Normal"/>
    <w:rsid w:val="00357E13"/>
  </w:style>
  <w:style w:type="paragraph" w:styleId="NormalWeb">
    <w:name w:val="Normal (Web)"/>
    <w:basedOn w:val="Normal"/>
    <w:uiPriority w:val="99"/>
    <w:semiHidden/>
    <w:unhideWhenUsed/>
    <w:rsid w:val="00357E13"/>
    <w:pPr>
      <w:spacing w:before="100" w:beforeAutospacing="1" w:after="100" w:afterAutospacing="1"/>
    </w:pPr>
    <w:rPr>
      <w:rFonts w:eastAsiaTheme="minorEastAsia"/>
    </w:rPr>
  </w:style>
  <w:style w:type="table" w:styleId="TableGrid">
    <w:name w:val="Table Grid"/>
    <w:basedOn w:val="TableNormal"/>
    <w:uiPriority w:val="59"/>
    <w:rsid w:val="00357E13"/>
    <w:rPr>
      <w:sz w:val="22"/>
      <w:szCs w:val="22"/>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7E13"/>
    <w:pPr>
      <w:tabs>
        <w:tab w:val="center" w:pos="4680"/>
        <w:tab w:val="right" w:pos="9360"/>
      </w:tabs>
    </w:pPr>
  </w:style>
  <w:style w:type="character" w:customStyle="1" w:styleId="HeaderChar">
    <w:name w:val="Header Char"/>
    <w:basedOn w:val="DefaultParagraphFont"/>
    <w:link w:val="Header"/>
    <w:uiPriority w:val="99"/>
    <w:rsid w:val="00357E13"/>
    <w:rPr>
      <w:rFonts w:ascii="Times New Roman" w:eastAsia="PMingLiU" w:hAnsi="Times New Roman" w:cs="Times New Roman"/>
      <w:lang w:val="en-US" w:eastAsia="zh-TW"/>
    </w:rPr>
  </w:style>
  <w:style w:type="character" w:styleId="PageNumber">
    <w:name w:val="page number"/>
    <w:basedOn w:val="DefaultParagraphFont"/>
    <w:uiPriority w:val="99"/>
    <w:semiHidden/>
    <w:unhideWhenUsed/>
    <w:rsid w:val="00357E13"/>
  </w:style>
  <w:style w:type="character" w:styleId="Hyperlink">
    <w:name w:val="Hyperlink"/>
    <w:uiPriority w:val="99"/>
    <w:rsid w:val="00357E13"/>
    <w:rPr>
      <w:color w:val="0000FF"/>
      <w:u w:val="single"/>
    </w:rPr>
  </w:style>
  <w:style w:type="paragraph" w:styleId="BalloonText">
    <w:name w:val="Balloon Text"/>
    <w:basedOn w:val="Normal"/>
    <w:link w:val="BalloonTextChar"/>
    <w:uiPriority w:val="99"/>
    <w:semiHidden/>
    <w:unhideWhenUsed/>
    <w:rsid w:val="00BA22C4"/>
    <w:rPr>
      <w:sz w:val="18"/>
      <w:szCs w:val="18"/>
    </w:rPr>
  </w:style>
  <w:style w:type="character" w:customStyle="1" w:styleId="BalloonTextChar">
    <w:name w:val="Balloon Text Char"/>
    <w:basedOn w:val="DefaultParagraphFont"/>
    <w:link w:val="BalloonText"/>
    <w:uiPriority w:val="99"/>
    <w:semiHidden/>
    <w:rsid w:val="00BA22C4"/>
    <w:rPr>
      <w:rFonts w:ascii="Times New Roman" w:eastAsia="PMingLiU" w:hAnsi="Times New Roman" w:cs="Times New Roman"/>
      <w:sz w:val="18"/>
      <w:szCs w:val="18"/>
      <w:lang w:val="en-US" w:eastAsia="zh-TW"/>
    </w:rPr>
  </w:style>
  <w:style w:type="paragraph" w:styleId="Revision">
    <w:name w:val="Revision"/>
    <w:hidden/>
    <w:uiPriority w:val="99"/>
    <w:semiHidden/>
    <w:rsid w:val="008F7E5E"/>
    <w:rPr>
      <w:rFonts w:ascii="Times New Roman" w:eastAsia="PMingLiU" w:hAnsi="Times New Roman" w:cs="Times New Roman"/>
      <w:lang w:val="en-US" w:eastAsia="zh-TW"/>
    </w:rPr>
  </w:style>
  <w:style w:type="character" w:customStyle="1" w:styleId="st">
    <w:name w:val="st"/>
    <w:basedOn w:val="DefaultParagraphFont"/>
    <w:rsid w:val="00EF1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aullai@surgery.cuhk.edu.h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5940</Words>
  <Characters>33858</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39719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Johnson, Philip</cp:lastModifiedBy>
  <cp:revision>3</cp:revision>
  <dcterms:created xsi:type="dcterms:W3CDTF">2018-01-04T16:27:00Z</dcterms:created>
  <dcterms:modified xsi:type="dcterms:W3CDTF">2018-01-04T16:27:00Z</dcterms:modified>
</cp:coreProperties>
</file>