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2EB35" w14:textId="77777777" w:rsidR="000E4074" w:rsidRDefault="000E4074" w:rsidP="000E4074">
      <w:pPr>
        <w:pStyle w:val="Heading1"/>
        <w:rPr>
          <w:rFonts w:asciiTheme="majorHAnsi" w:hAnsi="Calibri"/>
          <w:kern w:val="24"/>
        </w:rPr>
      </w:pPr>
      <w:bookmarkStart w:id="0" w:name="_Toc490055762"/>
      <w:r w:rsidRPr="004B000A">
        <w:rPr>
          <w:rFonts w:asciiTheme="majorHAnsi" w:hAnsi="Calibri"/>
          <w:kern w:val="24"/>
        </w:rPr>
        <w:t xml:space="preserve">Exploring </w:t>
      </w:r>
      <w:r>
        <w:rPr>
          <w:rFonts w:asciiTheme="majorHAnsi" w:hAnsi="Calibri"/>
          <w:kern w:val="24"/>
        </w:rPr>
        <w:t>dimensions of social support</w:t>
      </w:r>
      <w:r w:rsidR="00D0746E">
        <w:rPr>
          <w:rFonts w:asciiTheme="majorHAnsi" w:hAnsi="Calibri"/>
          <w:kern w:val="24"/>
        </w:rPr>
        <w:t xml:space="preserve"> and resilience</w:t>
      </w:r>
      <w:r>
        <w:rPr>
          <w:rFonts w:asciiTheme="majorHAnsi" w:hAnsi="Calibri"/>
          <w:kern w:val="24"/>
        </w:rPr>
        <w:t xml:space="preserve"> </w:t>
      </w:r>
      <w:bookmarkEnd w:id="0"/>
      <w:r>
        <w:rPr>
          <w:rFonts w:asciiTheme="majorHAnsi" w:hAnsi="Calibri"/>
          <w:kern w:val="24"/>
        </w:rPr>
        <w:t xml:space="preserve">when providing care at the end of life </w:t>
      </w:r>
    </w:p>
    <w:p w14:paraId="747614BC" w14:textId="77777777" w:rsidR="000E4074" w:rsidRPr="000E4074" w:rsidRDefault="000E4074" w:rsidP="000E4074"/>
    <w:p w14:paraId="7106713F" w14:textId="77777777" w:rsidR="000E4074" w:rsidRDefault="000E4074" w:rsidP="000E4074">
      <w:pPr>
        <w:pStyle w:val="Heading2"/>
      </w:pPr>
      <w:bookmarkStart w:id="1" w:name="_Toc490055763"/>
      <w:commentRangeStart w:id="2"/>
      <w:r>
        <w:t>Abstract</w:t>
      </w:r>
      <w:bookmarkEnd w:id="1"/>
      <w:commentRangeEnd w:id="2"/>
      <w:r w:rsidR="00DC2CA7">
        <w:rPr>
          <w:rStyle w:val="CommentReference"/>
          <w:rFonts w:eastAsiaTheme="minorEastAsia" w:cstheme="minorBidi"/>
          <w:b w:val="0"/>
          <w:bCs w:val="0"/>
          <w:color w:val="auto"/>
        </w:rPr>
        <w:commentReference w:id="2"/>
      </w:r>
    </w:p>
    <w:p w14:paraId="1F336EF5" w14:textId="77777777" w:rsidR="002D4B45" w:rsidRDefault="000E4074" w:rsidP="000E4074">
      <w:bookmarkStart w:id="3" w:name="_Toc490055764"/>
      <w:r w:rsidRPr="007D7AAE">
        <w:rPr>
          <w:rStyle w:val="Heading3Char"/>
        </w:rPr>
        <w:t>Introduction:</w:t>
      </w:r>
      <w:bookmarkEnd w:id="3"/>
      <w:r>
        <w:t xml:space="preserve"> </w:t>
      </w:r>
      <w:r w:rsidR="002D4B45">
        <w:t>Research shows that formal and informal social support can facilitate resilience in carers. There is a paucity of research exploring social support</w:t>
      </w:r>
      <w:r w:rsidR="00950A48">
        <w:t xml:space="preserve"> </w:t>
      </w:r>
      <w:r w:rsidR="002D4B45">
        <w:t xml:space="preserve">and resilience amongst recently bereaved </w:t>
      </w:r>
      <w:r w:rsidR="00950A48">
        <w:t xml:space="preserve">informal </w:t>
      </w:r>
      <w:r w:rsidR="002D4B45">
        <w:t>carers.</w:t>
      </w:r>
    </w:p>
    <w:p w14:paraId="1334643B" w14:textId="77777777" w:rsidR="000E4074" w:rsidRDefault="000E4074" w:rsidP="000E4074">
      <w:bookmarkStart w:id="4" w:name="_Toc490055765"/>
      <w:r w:rsidRPr="007D7AAE">
        <w:rPr>
          <w:rStyle w:val="Heading3Char"/>
        </w:rPr>
        <w:t>Aim:</w:t>
      </w:r>
      <w:bookmarkEnd w:id="4"/>
      <w:r>
        <w:t xml:space="preserve"> We examine how </w:t>
      </w:r>
      <w:r w:rsidR="00950A48">
        <w:t xml:space="preserve">the presence or absence of distinct dimensions of </w:t>
      </w:r>
      <w:r>
        <w:t xml:space="preserve">social support </w:t>
      </w:r>
      <w:r w:rsidR="00950A48">
        <w:t>facilitate or hinder resilience in recently bereaved informal carers.</w:t>
      </w:r>
      <w:r>
        <w:t xml:space="preserve"> </w:t>
      </w:r>
    </w:p>
    <w:p w14:paraId="5BF5D9E3" w14:textId="77777777" w:rsidR="000E4074" w:rsidRDefault="000E4074" w:rsidP="000E4074">
      <w:bookmarkStart w:id="5" w:name="_Toc490055766"/>
      <w:r w:rsidRPr="007D7AAE">
        <w:rPr>
          <w:rStyle w:val="Heading3Char"/>
        </w:rPr>
        <w:t>Methods:</w:t>
      </w:r>
      <w:bookmarkEnd w:id="5"/>
      <w:r>
        <w:t xml:space="preserve"> Thematic analysis of data from 44 in-depth interviews with bereaved carers exploring their experience of end of life transitions (from one place of care to another) for their </w:t>
      </w:r>
      <w:r w:rsidR="00950A48">
        <w:t xml:space="preserve">deceased </w:t>
      </w:r>
      <w:r>
        <w:t xml:space="preserve">relative or friend. </w:t>
      </w:r>
    </w:p>
    <w:p w14:paraId="01B4CAFC" w14:textId="48454C32" w:rsidR="000E4074" w:rsidRDefault="000E4074" w:rsidP="000E4074">
      <w:bookmarkStart w:id="6" w:name="_Toc490055767"/>
      <w:r w:rsidRPr="007D7AAE">
        <w:rPr>
          <w:rStyle w:val="Heading3Char"/>
        </w:rPr>
        <w:t>Results:</w:t>
      </w:r>
      <w:bookmarkEnd w:id="6"/>
      <w:r>
        <w:t xml:space="preserve"> A range of social support </w:t>
      </w:r>
      <w:r w:rsidR="00950A48">
        <w:t xml:space="preserve">types </w:t>
      </w:r>
      <w:r>
        <w:t>were identified</w:t>
      </w:r>
      <w:del w:id="7" w:author="Donnellan, Warren" w:date="2017-12-11T13:22:00Z">
        <w:r w:rsidDel="00B46BF7">
          <w:delText xml:space="preserve"> for this group of participants</w:delText>
        </w:r>
      </w:del>
      <w:r>
        <w:t xml:space="preserve">. Key themes </w:t>
      </w:r>
      <w:del w:id="8" w:author="Donnellan, Warren" w:date="2017-12-11T13:22:00Z">
        <w:r w:rsidDel="00B46BF7">
          <w:delText xml:space="preserve">throughout the data </w:delText>
        </w:r>
      </w:del>
      <w:r w:rsidR="001F6D7E">
        <w:t xml:space="preserve">included: </w:t>
      </w:r>
      <w:r>
        <w:t xml:space="preserve">carers drawing on emotional and information support from the </w:t>
      </w:r>
      <w:r w:rsidR="00333CB9">
        <w:t>care recipient;</w:t>
      </w:r>
      <w:r>
        <w:t xml:space="preserve"> carers requiring more emotional and tangible support; </w:t>
      </w:r>
      <w:commentRangeStart w:id="9"/>
      <w:r>
        <w:t>a need for multidimensional support from health professionals to facilitate their role as carers</w:t>
      </w:r>
      <w:commentRangeEnd w:id="9"/>
      <w:r w:rsidR="00B46BF7">
        <w:rPr>
          <w:rStyle w:val="CommentReference"/>
        </w:rPr>
        <w:commentReference w:id="9"/>
      </w:r>
      <w:r>
        <w:t xml:space="preserve">; and finally, how the carers feel the priority </w:t>
      </w:r>
      <w:r w:rsidR="00E01F0C">
        <w:t xml:space="preserve">for professionals </w:t>
      </w:r>
      <w:r>
        <w:t xml:space="preserve">is often adherence to process rather </w:t>
      </w:r>
      <w:r w:rsidR="00E01F0C">
        <w:t xml:space="preserve">the provision of </w:t>
      </w:r>
      <w:r>
        <w:t xml:space="preserve">support for carers. There was also an emphasis on the importance of relationships with both health professionals and family members. </w:t>
      </w:r>
    </w:p>
    <w:p w14:paraId="0FDBE025" w14:textId="0AC8AA71" w:rsidR="000E4074" w:rsidRDefault="000E4074" w:rsidP="000E4074">
      <w:bookmarkStart w:id="10" w:name="_Toc490055768"/>
      <w:r w:rsidRPr="007D7AAE">
        <w:rPr>
          <w:rStyle w:val="Heading3Char"/>
        </w:rPr>
        <w:t>Conclusions:</w:t>
      </w:r>
      <w:bookmarkEnd w:id="10"/>
      <w:r>
        <w:t xml:space="preserve"> Social support for carers providing end of life care is almost exclusively based around end of life care ‘work’.</w:t>
      </w:r>
      <w:r w:rsidRPr="006A4D39">
        <w:t xml:space="preserve"> </w:t>
      </w:r>
      <w:r>
        <w:t>In comparison t</w:t>
      </w:r>
      <w:r w:rsidR="00D0746E">
        <w:t xml:space="preserve">o other recent </w:t>
      </w:r>
      <w:r w:rsidR="00DC2CA7">
        <w:t>research</w:t>
      </w:r>
      <w:r w:rsidR="0015433D">
        <w:t xml:space="preserve"> suggesting friends are key in providing social support</w:t>
      </w:r>
      <w:r w:rsidR="00DC2CA7">
        <w:t xml:space="preserve"> </w:t>
      </w:r>
      <w:r w:rsidR="00D0746E">
        <w:t>(</w:t>
      </w:r>
      <w:commentRangeStart w:id="11"/>
      <w:r w:rsidR="00D0746E">
        <w:t xml:space="preserve">Donnellan, </w:t>
      </w:r>
      <w:r>
        <w:t>Bennett</w:t>
      </w:r>
      <w:r w:rsidR="00D0746E">
        <w:t xml:space="preserve"> &amp; Soulsby,</w:t>
      </w:r>
      <w:r>
        <w:t xml:space="preserve"> 2015</w:t>
      </w:r>
      <w:commentRangeEnd w:id="11"/>
      <w:r w:rsidR="00A51408">
        <w:rPr>
          <w:rStyle w:val="CommentReference"/>
        </w:rPr>
        <w:commentReference w:id="11"/>
      </w:r>
      <w:r>
        <w:t>)</w:t>
      </w:r>
      <w:r w:rsidR="00DC2CA7">
        <w:t>,</w:t>
      </w:r>
      <w:r>
        <w:t xml:space="preserve"> </w:t>
      </w:r>
      <w:r w:rsidR="00DC2CA7">
        <w:t xml:space="preserve">our study suggests that </w:t>
      </w:r>
      <w:r>
        <w:t xml:space="preserve">relationships with family and health professionals </w:t>
      </w:r>
      <w:r w:rsidR="004C7A43">
        <w:t>are</w:t>
      </w:r>
      <w:r>
        <w:t xml:space="preserve"> paramount. Multidimensional support is needed for carers to enhance their resilience. </w:t>
      </w:r>
    </w:p>
    <w:p w14:paraId="0132A092" w14:textId="77777777" w:rsidR="000E4074" w:rsidRPr="007D7AAE" w:rsidRDefault="00262AFD" w:rsidP="000E4074">
      <w:r>
        <w:t>Word Count: 226</w:t>
      </w:r>
    </w:p>
    <w:p w14:paraId="0E46C334" w14:textId="77777777" w:rsidR="00624187" w:rsidRDefault="00624187" w:rsidP="000E4074">
      <w:pPr>
        <w:pStyle w:val="Heading2"/>
      </w:pPr>
      <w:bookmarkStart w:id="12" w:name="_Toc490055769"/>
    </w:p>
    <w:p w14:paraId="4BBB6447" w14:textId="77777777" w:rsidR="00624187" w:rsidRDefault="00624187" w:rsidP="00D0746E"/>
    <w:p w14:paraId="6F02DA95" w14:textId="77777777" w:rsidR="00624187" w:rsidRPr="000074D8" w:rsidRDefault="00624187" w:rsidP="00D0746E"/>
    <w:p w14:paraId="5B88861B" w14:textId="77777777" w:rsidR="000E4074" w:rsidRDefault="000E4074" w:rsidP="000E4074">
      <w:pPr>
        <w:pStyle w:val="Heading2"/>
      </w:pPr>
      <w:r>
        <w:lastRenderedPageBreak/>
        <w:t>Introduction</w:t>
      </w:r>
      <w:bookmarkEnd w:id="12"/>
      <w:r>
        <w:t xml:space="preserve"> </w:t>
      </w:r>
    </w:p>
    <w:p w14:paraId="1F8D9CF1" w14:textId="77777777" w:rsidR="00C240AC" w:rsidRDefault="000E4074" w:rsidP="00C240AC">
      <w:commentRangeStart w:id="13"/>
      <w:r w:rsidRPr="00C05EA0">
        <w:t>A</w:t>
      </w:r>
      <w:r>
        <w:t>s average age at death has risen</w:t>
      </w:r>
      <w:r w:rsidR="00D0746E">
        <w:t xml:space="preserve"> </w:t>
      </w:r>
      <w:r>
        <w:t>(P</w:t>
      </w:r>
      <w:r w:rsidR="00D0746E">
        <w:t xml:space="preserve">ublic </w:t>
      </w:r>
      <w:r>
        <w:t>H</w:t>
      </w:r>
      <w:r w:rsidR="00D0746E">
        <w:t xml:space="preserve">ealth </w:t>
      </w:r>
      <w:r>
        <w:t>E</w:t>
      </w:r>
      <w:r w:rsidR="00D0746E">
        <w:t>ngland</w:t>
      </w:r>
      <w:r>
        <w:t>, 2016)</w:t>
      </w:r>
      <w:r w:rsidRPr="00C05EA0">
        <w:t xml:space="preserve"> the end of life is increasingly associated with comorbid conditions</w:t>
      </w:r>
      <w:commentRangeEnd w:id="13"/>
      <w:r w:rsidR="00B46BF7">
        <w:rPr>
          <w:rStyle w:val="CommentReference"/>
        </w:rPr>
        <w:commentReference w:id="13"/>
      </w:r>
      <w:r w:rsidRPr="00C05EA0">
        <w:t>, frailty, and smaller famil</w:t>
      </w:r>
      <w:r>
        <w:t xml:space="preserve">y units to provide support (Seale, 2000). </w:t>
      </w:r>
      <w:r w:rsidRPr="00C05EA0">
        <w:t xml:space="preserve">For many people, the last few months of life see </w:t>
      </w:r>
      <w:r w:rsidR="001F6D7E">
        <w:t xml:space="preserve">the </w:t>
      </w:r>
      <w:r w:rsidRPr="00C05EA0">
        <w:t>most intensive contact with health and social services</w:t>
      </w:r>
      <w:r w:rsidR="001F6D7E">
        <w:t>,</w:t>
      </w:r>
      <w:r>
        <w:t xml:space="preserve"> and t</w:t>
      </w:r>
      <w:r w:rsidRPr="00C05EA0">
        <w:t>ransfers between care settings are frequent</w:t>
      </w:r>
      <w:r>
        <w:t xml:space="preserve"> (Hanratty et al. 2012). It is often the informal carers who bear the responsibility of navigating this system (Stolz, et al. 2004; Lowson et al., 2013)</w:t>
      </w:r>
      <w:r w:rsidRPr="00C05EA0">
        <w:t>.</w:t>
      </w:r>
      <w:r>
        <w:t xml:space="preserve"> Nearly 1.4 million people aged 65</w:t>
      </w:r>
      <w:r w:rsidR="00373B18">
        <w:t xml:space="preserve"> and over</w:t>
      </w:r>
      <w:r>
        <w:t xml:space="preserve"> provide unpaid care for a partner, family or others but only 77,635 (in 2012-2013 in England) receive any carer specific support services (NHS Information Centre, 2013). </w:t>
      </w:r>
      <w:r w:rsidRPr="00C05EA0">
        <w:t xml:space="preserve"> </w:t>
      </w:r>
      <w:r>
        <w:t xml:space="preserve">Almost two thirds of older carers have a long term health problem or disability themselves (Carers UK, 2014). Carers frequently report (68.8%) that </w:t>
      </w:r>
      <w:r w:rsidR="00F70CAE">
        <w:t>their role</w:t>
      </w:r>
      <w:r>
        <w:t xml:space="preserve"> has an adverse effect on their mental health (The Princess Royal Trust for Carers, 2011). </w:t>
      </w:r>
    </w:p>
    <w:p w14:paraId="16CA88F1" w14:textId="77777777" w:rsidR="000074D8" w:rsidRDefault="000074D8" w:rsidP="000074D8">
      <w:r>
        <w:t xml:space="preserve">Caring is a stressful life event. </w:t>
      </w:r>
      <w:r w:rsidR="00C240AC">
        <w:t>Car</w:t>
      </w:r>
      <w:r>
        <w:t>ers must adapt</w:t>
      </w:r>
      <w:r w:rsidR="00C240AC">
        <w:t xml:space="preserve"> to and manag</w:t>
      </w:r>
      <w:r>
        <w:t>e</w:t>
      </w:r>
      <w:r w:rsidR="00C240AC">
        <w:t xml:space="preserve"> social, physical and emotional challenges.</w:t>
      </w:r>
      <w:r w:rsidR="00165CE3">
        <w:t xml:space="preserve"> </w:t>
      </w:r>
      <w:r w:rsidR="00F226A3">
        <w:t xml:space="preserve">The Ecological Framework of Resilience (Windle &amp; Bennett, 2011) based on the Ecological Systems Theory (Brofenbrenner, 1994) explores how people live in and interact in their environments. It reflects how resilience operates across multiple levels which in turn interact with each other.  </w:t>
      </w:r>
      <w:r>
        <w:t>Windle (2011) defined resilience as:</w:t>
      </w:r>
    </w:p>
    <w:p w14:paraId="72F452A6" w14:textId="77777777" w:rsidR="000074D8" w:rsidRDefault="000074D8" w:rsidP="00D0746E">
      <w:pPr>
        <w:ind w:left="720"/>
      </w:pPr>
      <w:commentRangeStart w:id="14"/>
      <w:r>
        <w:t xml:space="preserve">“The process of </w:t>
      </w:r>
      <w:r w:rsidRPr="00414A90">
        <w:t>effectively negotiating, adapting to, or managing significant sources of stress or trauma. Assets and resources within the individual, their life and environment facilitate this capacity for adaptation and ‘bouncing b</w:t>
      </w:r>
      <w:r>
        <w:t>ack’ in the face of adversity”</w:t>
      </w:r>
      <w:r w:rsidRPr="00414A90">
        <w:t>.</w:t>
      </w:r>
      <w:r>
        <w:t xml:space="preserve"> </w:t>
      </w:r>
      <w:commentRangeEnd w:id="14"/>
      <w:r w:rsidR="00514CE4">
        <w:rPr>
          <w:rStyle w:val="CommentReference"/>
        </w:rPr>
        <w:commentReference w:id="14"/>
      </w:r>
    </w:p>
    <w:p w14:paraId="2213A6FD" w14:textId="2EE1AB11" w:rsidR="00C43E0E" w:rsidRDefault="00C43E0E" w:rsidP="000074D8">
      <w:r w:rsidRPr="00C43E0E">
        <w:t>Multiple criteria are often used to classify people as resilient or not</w:t>
      </w:r>
      <w:r>
        <w:t xml:space="preserve"> </w:t>
      </w:r>
      <w:commentRangeStart w:id="15"/>
      <w:r>
        <w:t>(most notably widowers)</w:t>
      </w:r>
      <w:r w:rsidRPr="00C43E0E">
        <w:t xml:space="preserve">, </w:t>
      </w:r>
      <w:commentRangeEnd w:id="15"/>
      <w:r w:rsidR="00514CE4">
        <w:rPr>
          <w:rStyle w:val="CommentReference"/>
        </w:rPr>
        <w:commentReference w:id="15"/>
      </w:r>
      <w:commentRangeStart w:id="16"/>
      <w:r w:rsidRPr="00C43E0E">
        <w:t xml:space="preserve">removing the reliance on proxy measures and identified resilient individuals and the characteristics that contribute to this outcome </w:t>
      </w:r>
      <w:commentRangeEnd w:id="16"/>
      <w:r w:rsidR="00514CE4">
        <w:rPr>
          <w:rStyle w:val="CommentReference"/>
        </w:rPr>
        <w:commentReference w:id="16"/>
      </w:r>
      <w:r w:rsidRPr="00C43E0E">
        <w:t>(Bennett, 2010; Moore &amp; Stratton, 2003).</w:t>
      </w:r>
      <w:r w:rsidR="009569A2">
        <w:t xml:space="preserve"> This operationalisation of resilience </w:t>
      </w:r>
      <w:r w:rsidR="00DC2CA7">
        <w:t xml:space="preserve">has been used </w:t>
      </w:r>
      <w:r w:rsidR="009569A2">
        <w:t xml:space="preserve">to classify other </w:t>
      </w:r>
      <w:r w:rsidR="002332E4">
        <w:t>carers</w:t>
      </w:r>
      <w:r w:rsidR="00DC2CA7">
        <w:t xml:space="preserve">, including </w:t>
      </w:r>
      <w:r w:rsidR="002332E4">
        <w:t xml:space="preserve">older spousal dementia carers </w:t>
      </w:r>
      <w:commentRangeStart w:id="17"/>
      <w:r w:rsidR="002332E4">
        <w:t>(Donnellan, Soulsby &amp; Bennett, 2015)</w:t>
      </w:r>
      <w:r w:rsidR="009569A2">
        <w:t xml:space="preserve">. </w:t>
      </w:r>
      <w:commentRangeEnd w:id="17"/>
      <w:r w:rsidR="00A51408">
        <w:rPr>
          <w:rStyle w:val="CommentReference"/>
        </w:rPr>
        <w:commentReference w:id="17"/>
      </w:r>
      <w:ins w:id="18" w:author="Donnellan, Warren" w:date="2017-12-11T13:38:00Z">
        <w:r w:rsidR="00514CE4">
          <w:t xml:space="preserve">Their </w:t>
        </w:r>
      </w:ins>
      <w:del w:id="19" w:author="Donnellan, Warren" w:date="2017-12-11T13:38:00Z">
        <w:r w:rsidR="009569A2" w:rsidDel="00514CE4">
          <w:delText>C</w:delText>
        </w:r>
      </w:del>
      <w:ins w:id="20" w:author="Donnellan, Warren" w:date="2017-12-11T13:38:00Z">
        <w:r w:rsidR="00514CE4">
          <w:t>c</w:t>
        </w:r>
      </w:ins>
      <w:r w:rsidR="009569A2">
        <w:t>riteria include</w:t>
      </w:r>
      <w:ins w:id="21" w:author="Donnellan, Warren" w:date="2017-12-11T13:38:00Z">
        <w:r w:rsidR="00514CE4">
          <w:t>d</w:t>
        </w:r>
      </w:ins>
      <w:del w:id="22" w:author="Donnellan, Warren" w:date="2017-12-11T13:38:00Z">
        <w:r w:rsidR="009569A2" w:rsidDel="00514CE4">
          <w:delText>s</w:delText>
        </w:r>
      </w:del>
      <w:r w:rsidR="009569A2">
        <w:t>; 1</w:t>
      </w:r>
      <w:r w:rsidR="002332E4">
        <w:t>.</w:t>
      </w:r>
      <w:r w:rsidR="009569A2">
        <w:t xml:space="preserve"> </w:t>
      </w:r>
      <w:commentRangeStart w:id="23"/>
      <w:r w:rsidR="002332E4">
        <w:t>V</w:t>
      </w:r>
      <w:r w:rsidR="009569A2">
        <w:t>i</w:t>
      </w:r>
      <w:r w:rsidR="002332E4">
        <w:t xml:space="preserve">ew their current life positively, 2. Currently actively participating in life, 3. Return to a life that had meaning and satisfaction, 4. Coping with no sign of distress. </w:t>
      </w:r>
      <w:commentRangeEnd w:id="23"/>
      <w:r w:rsidR="00514CE4">
        <w:rPr>
          <w:rStyle w:val="CommentReference"/>
        </w:rPr>
        <w:commentReference w:id="23"/>
      </w:r>
    </w:p>
    <w:p w14:paraId="66F9F4FA" w14:textId="77777777" w:rsidR="006F7C4A" w:rsidRDefault="000074D8" w:rsidP="000074D8">
      <w:commentRangeStart w:id="24"/>
      <w:r w:rsidRPr="00414A90">
        <w:t>There is growing interest in</w:t>
      </w:r>
      <w:r>
        <w:t xml:space="preserve"> </w:t>
      </w:r>
      <w:r w:rsidRPr="00414A90">
        <w:t xml:space="preserve">resilience </w:t>
      </w:r>
      <w:r>
        <w:t xml:space="preserve">of those </w:t>
      </w:r>
      <w:r w:rsidRPr="00414A90">
        <w:t>who care for someone at the end of life (</w:t>
      </w:r>
      <w:r w:rsidR="00F226A3">
        <w:t>Oliviere &amp;</w:t>
      </w:r>
      <w:r w:rsidR="00D0746E">
        <w:t xml:space="preserve"> Monroe, 2008; </w:t>
      </w:r>
      <w:r w:rsidRPr="00414A90">
        <w:t>Grande et al.</w:t>
      </w:r>
      <w:r w:rsidR="00E05FAB">
        <w:t>,</w:t>
      </w:r>
      <w:r w:rsidRPr="00414A90">
        <w:t xml:space="preserve"> 2009),</w:t>
      </w:r>
      <w:r w:rsidR="00D0746E">
        <w:t xml:space="preserve"> in building on resilience during end of life care (MacArtney et al., 2015)</w:t>
      </w:r>
      <w:r w:rsidR="006F7C4A">
        <w:t>,</w:t>
      </w:r>
      <w:r w:rsidRPr="00414A90">
        <w:t xml:space="preserve"> the factors that contribute to, and hinder resilience (</w:t>
      </w:r>
      <w:commentRangeStart w:id="25"/>
      <w:r w:rsidRPr="00414A90">
        <w:t>Donnellan et al.</w:t>
      </w:r>
      <w:r>
        <w:t>,</w:t>
      </w:r>
      <w:r w:rsidRPr="00414A90">
        <w:t xml:space="preserve"> 2015</w:t>
      </w:r>
      <w:commentRangeEnd w:id="25"/>
      <w:r w:rsidR="00A51408">
        <w:rPr>
          <w:rStyle w:val="CommentReference"/>
        </w:rPr>
        <w:commentReference w:id="25"/>
      </w:r>
      <w:r w:rsidRPr="00414A90">
        <w:t>)</w:t>
      </w:r>
      <w:r w:rsidR="00AE5E3F">
        <w:t xml:space="preserve"> and</w:t>
      </w:r>
      <w:r w:rsidR="00422261">
        <w:t xml:space="preserve"> which carers of family members at the end of life need more support from health services (McNamara &amp; Rosenwax</w:t>
      </w:r>
      <w:r w:rsidR="00F226A3">
        <w:t>,</w:t>
      </w:r>
      <w:r w:rsidR="00422261">
        <w:t xml:space="preserve"> 2010)</w:t>
      </w:r>
      <w:r w:rsidRPr="00414A90">
        <w:t>.</w:t>
      </w:r>
      <w:r w:rsidR="006F7C4A">
        <w:t xml:space="preserve"> </w:t>
      </w:r>
      <w:commentRangeEnd w:id="24"/>
      <w:r w:rsidR="00514CE4">
        <w:rPr>
          <w:rStyle w:val="CommentReference"/>
        </w:rPr>
        <w:commentReference w:id="24"/>
      </w:r>
      <w:r w:rsidR="006F7C4A">
        <w:t xml:space="preserve">Informal carers perform a crucial role in maintaining and supporting </w:t>
      </w:r>
      <w:commentRangeStart w:id="26"/>
      <w:r w:rsidR="006F7C4A">
        <w:t>patients</w:t>
      </w:r>
      <w:commentRangeEnd w:id="26"/>
      <w:r w:rsidR="00A51408">
        <w:rPr>
          <w:rStyle w:val="CommentReference"/>
        </w:rPr>
        <w:commentReference w:id="26"/>
      </w:r>
      <w:r w:rsidR="006F7C4A">
        <w:t xml:space="preserve"> and as a consequence have </w:t>
      </w:r>
      <w:commentRangeStart w:id="27"/>
      <w:r w:rsidR="006F7C4A">
        <w:t xml:space="preserve">support needs themselves </w:t>
      </w:r>
      <w:commentRangeEnd w:id="27"/>
      <w:r w:rsidR="00514CE4">
        <w:rPr>
          <w:rStyle w:val="CommentReference"/>
        </w:rPr>
        <w:commentReference w:id="27"/>
      </w:r>
      <w:r w:rsidR="006F7C4A">
        <w:t xml:space="preserve">(Harding &amp; Higginson, 2014). </w:t>
      </w:r>
      <w:r w:rsidRPr="00414A90">
        <w:t xml:space="preserve"> </w:t>
      </w:r>
    </w:p>
    <w:p w14:paraId="1E37F616" w14:textId="77777777" w:rsidR="006A44AE" w:rsidRDefault="000074D8" w:rsidP="000074D8">
      <w:r>
        <w:lastRenderedPageBreak/>
        <w:t>One factor that may be crucial in sustaining carers providing end of life care is social support</w:t>
      </w:r>
      <w:r w:rsidR="00CC7E97">
        <w:t>, a ‘community-</w:t>
      </w:r>
      <w:r w:rsidR="00F226A3">
        <w:t>level’ factor in the Ecological Framework of Resilience (Windle &amp; Bennett, 2011)</w:t>
      </w:r>
      <w:r>
        <w:t xml:space="preserve">. Soulsby and Bennett (2015) defined social support as being </w:t>
      </w:r>
      <w:commentRangeStart w:id="28"/>
      <w:r>
        <w:t xml:space="preserve">“a transactional process whereby our relationships provide a platform for the exchange of emotional and practical support”; </w:t>
      </w:r>
      <w:commentRangeEnd w:id="28"/>
      <w:r w:rsidR="00514CE4">
        <w:rPr>
          <w:rStyle w:val="CommentReference"/>
        </w:rPr>
        <w:commentReference w:id="28"/>
      </w:r>
      <w:r>
        <w:t xml:space="preserve">a concept fundamental to the experience of carers and patients negotiating health services, settings and professionals. </w:t>
      </w:r>
      <w:r w:rsidR="006C681E" w:rsidRPr="006C681E">
        <w:t>Sherborne and Stewart (1991) identified five distinct dimensions of social support related to people who are chronically ill: emotional support (positive affect, empathic understanding, attachment); affectionate (expression of love); informational (advice, guidance, feedback); tangible (practical assistance); and positive social interaction (availability of others to do fun things together).</w:t>
      </w:r>
      <w:r w:rsidR="006C681E">
        <w:t xml:space="preserve"> </w:t>
      </w:r>
    </w:p>
    <w:p w14:paraId="63E8669B" w14:textId="77777777" w:rsidR="000074D8" w:rsidRDefault="00F226A3" w:rsidP="000074D8">
      <w:r>
        <w:t>Exploring the different d</w:t>
      </w:r>
      <w:r w:rsidRPr="00F226A3">
        <w:t xml:space="preserve">imensions of social support </w:t>
      </w:r>
      <w:r>
        <w:t>(Sherbourne &amp; Stewart, 1991) has</w:t>
      </w:r>
      <w:r w:rsidRPr="00F226A3">
        <w:t xml:space="preserve"> been </w:t>
      </w:r>
      <w:r>
        <w:t>previously reported</w:t>
      </w:r>
      <w:r w:rsidR="00E05FAB">
        <w:t>:</w:t>
      </w:r>
      <w:r w:rsidR="006C681E">
        <w:t xml:space="preserve"> </w:t>
      </w:r>
      <w:r w:rsidRPr="00F226A3">
        <w:t>how social support mediates the relationship between being optimistic and caregiver quality of life</w:t>
      </w:r>
      <w:r w:rsidR="006C681E">
        <w:t xml:space="preserve"> (Brand, Barry &amp; Gallagher, </w:t>
      </w:r>
      <w:r w:rsidR="006C681E" w:rsidRPr="00F226A3">
        <w:t>2016)</w:t>
      </w:r>
      <w:r w:rsidR="006C681E">
        <w:t xml:space="preserve">, to explore psychological resilience (Isaacs et al., </w:t>
      </w:r>
      <w:r w:rsidRPr="00F226A3">
        <w:t>2017</w:t>
      </w:r>
      <w:r w:rsidR="006C681E">
        <w:t xml:space="preserve"> and to explore</w:t>
      </w:r>
      <w:r w:rsidR="006C681E" w:rsidRPr="006C681E">
        <w:t xml:space="preserve"> mental wellbeing and resilience</w:t>
      </w:r>
      <w:r w:rsidR="006C681E">
        <w:t xml:space="preserve"> (</w:t>
      </w:r>
      <w:r w:rsidRPr="00F226A3">
        <w:t>K</w:t>
      </w:r>
      <w:r w:rsidR="006C681E">
        <w:t xml:space="preserve">hawaja, Ibrahim </w:t>
      </w:r>
      <w:r w:rsidR="00E05FAB">
        <w:t xml:space="preserve">&amp; </w:t>
      </w:r>
      <w:r w:rsidR="006C681E">
        <w:t xml:space="preserve">Schweitzer, 2017). </w:t>
      </w:r>
      <w:commentRangeStart w:id="29"/>
      <w:r w:rsidR="009341CC">
        <w:t xml:space="preserve">To our knowledge the Sherbourne and Stewart </w:t>
      </w:r>
      <w:r w:rsidR="00AE5E3F">
        <w:t xml:space="preserve">(1991) </w:t>
      </w:r>
      <w:r w:rsidR="009341CC">
        <w:t xml:space="preserve">model has not been used to </w:t>
      </w:r>
      <w:r w:rsidR="00E35DFA">
        <w:t xml:space="preserve">explore the experiences of carers providing end of life care. </w:t>
      </w:r>
      <w:commentRangeEnd w:id="29"/>
      <w:r w:rsidR="00676C18">
        <w:rPr>
          <w:rStyle w:val="CommentReference"/>
        </w:rPr>
        <w:commentReference w:id="29"/>
      </w:r>
    </w:p>
    <w:p w14:paraId="65B5467C" w14:textId="4F954FB5" w:rsidR="00E35DFA" w:rsidRDefault="000074D8" w:rsidP="000074D8">
      <w:commentRangeStart w:id="30"/>
      <w:r>
        <w:t>Research shows that informal support is associated with high baseline resilience and lower levels of institutionalisation over time for people with dementia (Gaugler et al., 2007).</w:t>
      </w:r>
      <w:r w:rsidR="00CC7E97">
        <w:t xml:space="preserve"> </w:t>
      </w:r>
      <w:commentRangeEnd w:id="30"/>
      <w:r w:rsidR="00676C18">
        <w:rPr>
          <w:rStyle w:val="CommentReference"/>
        </w:rPr>
        <w:commentReference w:id="30"/>
      </w:r>
      <w:commentRangeStart w:id="31"/>
      <w:r w:rsidR="00DC2CA7">
        <w:t xml:space="preserve">Using similar terms </w:t>
      </w:r>
      <w:r w:rsidR="00CC7E97">
        <w:t>to Sherbourne &amp; Stewart (1991), other research has reported</w:t>
      </w:r>
      <w:r>
        <w:t xml:space="preserve"> </w:t>
      </w:r>
      <w:r w:rsidR="00DC2CA7">
        <w:t xml:space="preserve">that </w:t>
      </w:r>
      <w:r w:rsidR="00CC7E97">
        <w:t>emotional support has been found to predict cognitive functioning better than physical support (Ellwardt, Aarsten, Deeg, Steverick</w:t>
      </w:r>
      <w:r w:rsidR="0007538A">
        <w:t xml:space="preserve"> &amp;</w:t>
      </w:r>
      <w:r w:rsidR="00CC7E97">
        <w:t xml:space="preserve"> 2013) and affectionate support and positive social interaction to reduce psychological burden in dementia carers (Han et al., 2014). </w:t>
      </w:r>
      <w:commentRangeEnd w:id="31"/>
      <w:r w:rsidR="00676C18">
        <w:rPr>
          <w:rStyle w:val="CommentReference"/>
        </w:rPr>
        <w:commentReference w:id="31"/>
      </w:r>
    </w:p>
    <w:p w14:paraId="765DFEC0" w14:textId="77777777" w:rsidR="000E4074" w:rsidRDefault="000074D8" w:rsidP="000E4074">
      <w:r>
        <w:t xml:space="preserve">There is a paucity of research exploring social support and resilience amongst recently bereaved carers. </w:t>
      </w:r>
      <w:r w:rsidR="000E4074" w:rsidRPr="00414A90">
        <w:t xml:space="preserve">This paper explores the experiences of </w:t>
      </w:r>
      <w:r w:rsidR="000D0D6B">
        <w:t>people</w:t>
      </w:r>
      <w:r w:rsidR="000E4074">
        <w:t xml:space="preserve"> </w:t>
      </w:r>
      <w:r w:rsidR="000D0D6B">
        <w:t xml:space="preserve">who </w:t>
      </w:r>
      <w:r w:rsidR="000E4074">
        <w:t>care</w:t>
      </w:r>
      <w:r w:rsidR="000D0D6B">
        <w:t>d</w:t>
      </w:r>
      <w:r w:rsidR="000E4074">
        <w:t xml:space="preserve"> </w:t>
      </w:r>
      <w:r w:rsidR="000E4074" w:rsidRPr="00414A90">
        <w:t>for a family member at the end of life</w:t>
      </w:r>
      <w:r w:rsidR="000E4074">
        <w:t xml:space="preserve">. We examine </w:t>
      </w:r>
      <w:r w:rsidR="000E4074" w:rsidRPr="00414A90">
        <w:t xml:space="preserve">the </w:t>
      </w:r>
      <w:r w:rsidR="000E4074">
        <w:t xml:space="preserve">dimensions of </w:t>
      </w:r>
      <w:r w:rsidR="000E4074" w:rsidRPr="00414A90">
        <w:t>social support</w:t>
      </w:r>
      <w:r w:rsidR="000E4074">
        <w:t xml:space="preserve"> </w:t>
      </w:r>
      <w:r w:rsidR="009E1956">
        <w:t>that</w:t>
      </w:r>
      <w:r w:rsidR="000D0D6B">
        <w:t xml:space="preserve"> recently bereaved carers</w:t>
      </w:r>
      <w:r w:rsidR="009E1956">
        <w:t xml:space="preserve"> used to</w:t>
      </w:r>
      <w:r w:rsidR="000E4074">
        <w:t xml:space="preserve"> facilitate or hinder</w:t>
      </w:r>
      <w:r w:rsidR="000E4074" w:rsidRPr="00414A90">
        <w:t xml:space="preserve"> resilience</w:t>
      </w:r>
      <w:r w:rsidR="009E1956">
        <w:t xml:space="preserve"> when providing end of life care.</w:t>
      </w:r>
    </w:p>
    <w:p w14:paraId="0F0307AF" w14:textId="77777777" w:rsidR="000E4074" w:rsidRDefault="000E4074" w:rsidP="000E4074">
      <w:pPr>
        <w:pStyle w:val="Heading2"/>
      </w:pPr>
      <w:bookmarkStart w:id="32" w:name="_Toc490055770"/>
      <w:r w:rsidRPr="00972800">
        <w:t>Method</w:t>
      </w:r>
      <w:bookmarkEnd w:id="32"/>
    </w:p>
    <w:p w14:paraId="024A88D7" w14:textId="77777777" w:rsidR="000E4074" w:rsidRDefault="000E4074" w:rsidP="000E4074">
      <w:pPr>
        <w:pStyle w:val="Heading3"/>
      </w:pPr>
      <w:bookmarkStart w:id="33" w:name="_Toc490055771"/>
      <w:r>
        <w:t>Participants</w:t>
      </w:r>
      <w:bookmarkEnd w:id="33"/>
      <w:r>
        <w:t xml:space="preserve"> </w:t>
      </w:r>
    </w:p>
    <w:p w14:paraId="00703F6E" w14:textId="29B77EFF" w:rsidR="009E1956" w:rsidRDefault="000E4074" w:rsidP="009E1956">
      <w:r>
        <w:t xml:space="preserve">This study focuses on </w:t>
      </w:r>
      <w:r w:rsidR="00356C18">
        <w:t xml:space="preserve">a subsample of </w:t>
      </w:r>
      <w:r>
        <w:t>44 bereaved carers from a wider study of 120 bereaved carers</w:t>
      </w:r>
      <w:r w:rsidR="00356C18">
        <w:t xml:space="preserve"> (Hanratty et al., 2012)</w:t>
      </w:r>
      <w:r>
        <w:t>. The wider study explored the experience of carers who had cared for someone at the end of life and who had experienced more than one transition from one care setting to another</w:t>
      </w:r>
      <w:ins w:id="34" w:author="Donnellan, Warren" w:date="2017-12-11T14:18:00Z">
        <w:r w:rsidR="00AC5132">
          <w:t>; e.g.</w:t>
        </w:r>
      </w:ins>
      <w:del w:id="35" w:author="Donnellan, Warren" w:date="2017-12-11T14:18:00Z">
        <w:r w:rsidR="00E35DFA" w:rsidDel="00AC5132">
          <w:delText xml:space="preserve"> so</w:delText>
        </w:r>
        <w:r w:rsidR="0007538A" w:rsidDel="00AC5132">
          <w:delText>,</w:delText>
        </w:r>
        <w:r w:rsidR="00E35DFA" w:rsidDel="00AC5132">
          <w:delText xml:space="preserve"> for example</w:delText>
        </w:r>
        <w:r w:rsidR="0007538A" w:rsidDel="00AC5132">
          <w:delText>,</w:delText>
        </w:r>
      </w:del>
      <w:r w:rsidR="00E35DFA">
        <w:t xml:space="preserve"> from home into a nursing home or hospice</w:t>
      </w:r>
      <w:ins w:id="36" w:author="Donnellan, Warren" w:date="2017-12-11T14:18:00Z">
        <w:r w:rsidR="00AC5132">
          <w:t>,</w:t>
        </w:r>
      </w:ins>
      <w:r w:rsidR="00E35DFA">
        <w:t xml:space="preserve"> or from hospital to home and to nursing care (NIHR SDO 08/1809/2320)</w:t>
      </w:r>
      <w:r>
        <w:t xml:space="preserve">. </w:t>
      </w:r>
      <w:commentRangeStart w:id="37"/>
      <w:r w:rsidRPr="002876F3">
        <w:t xml:space="preserve">The </w:t>
      </w:r>
      <w:r>
        <w:t xml:space="preserve">participants were chosen for further </w:t>
      </w:r>
      <w:r w:rsidRPr="002876F3">
        <w:t xml:space="preserve">analysis </w:t>
      </w:r>
      <w:r>
        <w:t xml:space="preserve">as </w:t>
      </w:r>
      <w:r w:rsidR="00E35DFA">
        <w:t>previous</w:t>
      </w:r>
      <w:r>
        <w:t xml:space="preserve"> </w:t>
      </w:r>
      <w:r>
        <w:lastRenderedPageBreak/>
        <w:t xml:space="preserve">analysis </w:t>
      </w:r>
      <w:r w:rsidRPr="002876F3">
        <w:t>s</w:t>
      </w:r>
      <w:r w:rsidR="009E1956">
        <w:t>howed</w:t>
      </w:r>
      <w:r w:rsidRPr="002876F3">
        <w:t xml:space="preserve"> that had they had spoken </w:t>
      </w:r>
      <w:r w:rsidR="000D0D6B">
        <w:t>at</w:t>
      </w:r>
      <w:r w:rsidRPr="002876F3">
        <w:t xml:space="preserve"> length</w:t>
      </w:r>
      <w:r>
        <w:t xml:space="preserve"> about support whilst providing care at the end of life and spontaneously mentioned areas of social support that facilitated or hindered resilience. </w:t>
      </w:r>
      <w:commentRangeEnd w:id="37"/>
      <w:r w:rsidR="001962C9">
        <w:rPr>
          <w:rStyle w:val="CommentReference"/>
        </w:rPr>
        <w:commentReference w:id="37"/>
      </w:r>
    </w:p>
    <w:p w14:paraId="6D3E0F97" w14:textId="77777777" w:rsidR="000E4074" w:rsidRDefault="000E4074" w:rsidP="000E4074">
      <w:pPr>
        <w:pStyle w:val="Heading3"/>
      </w:pPr>
      <w:bookmarkStart w:id="38" w:name="_Toc490055772"/>
      <w:r>
        <w:t>The Interview</w:t>
      </w:r>
      <w:bookmarkEnd w:id="38"/>
    </w:p>
    <w:p w14:paraId="00E90046" w14:textId="6525974F" w:rsidR="000E4074" w:rsidRDefault="000E4074" w:rsidP="000E4074">
      <w:r>
        <w:t>Semi structure</w:t>
      </w:r>
      <w:r w:rsidR="009E1956">
        <w:t>d</w:t>
      </w:r>
      <w:r>
        <w:t xml:space="preserve"> interviews were conducted face</w:t>
      </w:r>
      <w:r w:rsidR="00356C18">
        <w:t>-</w:t>
      </w:r>
      <w:r>
        <w:t>to</w:t>
      </w:r>
      <w:r w:rsidR="00356C18">
        <w:t>-</w:t>
      </w:r>
      <w:r>
        <w:t xml:space="preserve">face </w:t>
      </w:r>
      <w:r w:rsidR="00356C18">
        <w:t xml:space="preserve">between </w:t>
      </w:r>
      <w:r>
        <w:t>2010-2011 and digitally recorded at the bereaved carers</w:t>
      </w:r>
      <w:r w:rsidR="00356C18">
        <w:t>’</w:t>
      </w:r>
      <w:r>
        <w:t xml:space="preserve"> home</w:t>
      </w:r>
      <w:ins w:id="39" w:author="Donnellan, Warren" w:date="2017-12-11T14:18:00Z">
        <w:r w:rsidR="00AC5132">
          <w:t>s</w:t>
        </w:r>
      </w:ins>
      <w:r>
        <w:t xml:space="preserve">. Interviews were conducted by the lead author and one other </w:t>
      </w:r>
      <w:del w:id="40" w:author="Donnellan, Warren" w:date="2017-12-11T14:18:00Z">
        <w:r w:rsidDel="00AC5132">
          <w:delText xml:space="preserve">researcher . </w:delText>
        </w:r>
      </w:del>
      <w:ins w:id="41" w:author="Donnellan, Warren" w:date="2017-12-11T14:18:00Z">
        <w:r w:rsidR="00AC5132">
          <w:t xml:space="preserve">researcher. </w:t>
        </w:r>
      </w:ins>
      <w:r>
        <w:t>Interviews lasted between 60 minutes and 2 hours 45</w:t>
      </w:r>
      <w:r w:rsidR="00356C18">
        <w:t xml:space="preserve"> minutes,</w:t>
      </w:r>
      <w:r>
        <w:t xml:space="preserve"> and in part explored the experience of caring in different settings and the experience of the carer providing care. The support they received in terms of social, family and health professional support was also explored and there were also questions about how information was provided to the carer and who provided information. </w:t>
      </w:r>
    </w:p>
    <w:p w14:paraId="05BC3DCC" w14:textId="77777777" w:rsidR="000E4074" w:rsidRDefault="000E4074" w:rsidP="000E4074">
      <w:pPr>
        <w:pStyle w:val="Heading3"/>
      </w:pPr>
      <w:bookmarkStart w:id="42" w:name="_Toc490055773"/>
      <w:r>
        <w:t>Method of analysis</w:t>
      </w:r>
      <w:bookmarkEnd w:id="42"/>
    </w:p>
    <w:p w14:paraId="219B6FB6" w14:textId="77777777" w:rsidR="001611DB" w:rsidRDefault="000E4074" w:rsidP="001611DB">
      <w:r>
        <w:t xml:space="preserve">We used a thematic approach as an </w:t>
      </w:r>
      <w:r w:rsidR="00356C18">
        <w:t xml:space="preserve">exploratory </w:t>
      </w:r>
      <w:r>
        <w:t>method to read and code the interviews.</w:t>
      </w:r>
      <w:r w:rsidR="004C1CCF">
        <w:t xml:space="preserve"> Social support was a key theme in the preliminary analysis.</w:t>
      </w:r>
      <w:r>
        <w:t xml:space="preserve"> </w:t>
      </w:r>
      <w:r w:rsidR="00356C18">
        <w:t xml:space="preserve">The lead author re-coded the transcripts looking at the emerging description of social support and supportive relationships described by the carer during their end of life caring responsibilities. </w:t>
      </w:r>
    </w:p>
    <w:p w14:paraId="63196BB8" w14:textId="77777777" w:rsidR="000E4074" w:rsidRDefault="000E4074">
      <w:commentRangeStart w:id="43"/>
      <w:r>
        <w:t xml:space="preserve">The remaining analysis then departed from the principles of thematic analysis as we sought to understand better the experiences of bereaved carers and determine which dimensions of social support contributed to resilience using the ecological framework as an organisational tool to develop overarching themes in the data (Windle &amp; Bennett, 2011). </w:t>
      </w:r>
      <w:commentRangeEnd w:id="43"/>
      <w:r w:rsidR="001962C9">
        <w:rPr>
          <w:rStyle w:val="CommentReference"/>
        </w:rPr>
        <w:commentReference w:id="43"/>
      </w:r>
      <w:r>
        <w:t xml:space="preserve">The Framework method was used to organise preliminary data and </w:t>
      </w:r>
      <w:commentRangeStart w:id="44"/>
      <w:r>
        <w:t xml:space="preserve">for more detailed analysis of social support the software NVivo was used to organise the data. </w:t>
      </w:r>
      <w:commentRangeEnd w:id="44"/>
      <w:r w:rsidR="001962C9">
        <w:rPr>
          <w:rStyle w:val="CommentReference"/>
        </w:rPr>
        <w:commentReference w:id="44"/>
      </w:r>
    </w:p>
    <w:p w14:paraId="61466126" w14:textId="2E71B9CB" w:rsidR="004C1CCF" w:rsidRDefault="000E4074" w:rsidP="000E4074">
      <w:commentRangeStart w:id="45"/>
      <w:r w:rsidRPr="0039736C">
        <w:t>The themes supported the model</w:t>
      </w:r>
      <w:r w:rsidR="00B64DB5">
        <w:t xml:space="preserve"> of Sherbourne </w:t>
      </w:r>
      <w:ins w:id="46" w:author="Donnellan, Warren" w:date="2017-12-11T14:23:00Z">
        <w:r w:rsidR="001962C9">
          <w:t>and</w:t>
        </w:r>
      </w:ins>
      <w:del w:id="47" w:author="Donnellan, Warren" w:date="2017-12-11T14:23:00Z">
        <w:r w:rsidR="00B64DB5" w:rsidDel="001962C9">
          <w:delText>&amp;</w:delText>
        </w:r>
      </w:del>
      <w:r w:rsidR="00B64DB5">
        <w:t xml:space="preserve"> Stewart (1991). </w:t>
      </w:r>
      <w:commentRangeEnd w:id="45"/>
      <w:r w:rsidR="001962C9">
        <w:rPr>
          <w:rStyle w:val="CommentReference"/>
        </w:rPr>
        <w:commentReference w:id="45"/>
      </w:r>
      <w:r w:rsidR="004C1CCF" w:rsidRPr="004C1CCF">
        <w:t xml:space="preserve">These </w:t>
      </w:r>
      <w:r w:rsidR="00B64DB5">
        <w:t xml:space="preserve">supportive </w:t>
      </w:r>
      <w:r w:rsidR="004C1CCF" w:rsidRPr="004C1CCF">
        <w:t>relationships included family relationships, health professional relationships and whether the carers felt, on reflection, that more support was needed from other people in helping them cope with caring for their loved one at the end of life.</w:t>
      </w:r>
      <w:r w:rsidR="004C1CCF">
        <w:t xml:space="preserve"> </w:t>
      </w:r>
    </w:p>
    <w:p w14:paraId="6409D528" w14:textId="0DA263DC" w:rsidR="000E4074" w:rsidRDefault="004C1CCF" w:rsidP="000E4074">
      <w:commentRangeStart w:id="48"/>
      <w:r>
        <w:t xml:space="preserve">We used the Sherbourne </w:t>
      </w:r>
      <w:commentRangeStart w:id="49"/>
      <w:ins w:id="50" w:author="Donnellan, Warren" w:date="2017-12-11T14:23:00Z">
        <w:r w:rsidR="001962C9">
          <w:t>and</w:t>
        </w:r>
      </w:ins>
      <w:del w:id="51" w:author="Donnellan, Warren" w:date="2017-12-11T14:23:00Z">
        <w:r w:rsidDel="001962C9">
          <w:delText>&amp;</w:delText>
        </w:r>
      </w:del>
      <w:r>
        <w:t xml:space="preserve"> </w:t>
      </w:r>
      <w:commentRangeEnd w:id="49"/>
      <w:r w:rsidR="001962C9">
        <w:rPr>
          <w:rStyle w:val="CommentReference"/>
        </w:rPr>
        <w:commentReference w:id="49"/>
      </w:r>
      <w:r>
        <w:t xml:space="preserve">Stewart (1991) model to identify social support that was lacking as well as social support that was present. </w:t>
      </w:r>
      <w:commentRangeEnd w:id="48"/>
      <w:r w:rsidR="001962C9">
        <w:rPr>
          <w:rStyle w:val="CommentReference"/>
        </w:rPr>
        <w:commentReference w:id="48"/>
      </w:r>
    </w:p>
    <w:p w14:paraId="68433E04" w14:textId="77777777" w:rsidR="00F63B92" w:rsidRDefault="00F63B92" w:rsidP="000E4074"/>
    <w:p w14:paraId="76AEFB2A" w14:textId="77777777" w:rsidR="00F63B92" w:rsidRDefault="00F63B92" w:rsidP="000E4074"/>
    <w:tbl>
      <w:tblPr>
        <w:tblStyle w:val="TableGrid"/>
        <w:tblpPr w:leftFromText="180" w:rightFromText="180" w:vertAnchor="text" w:horzAnchor="margin" w:tblpY="1127"/>
        <w:tblW w:w="0" w:type="auto"/>
        <w:tblLook w:val="04A0" w:firstRow="1" w:lastRow="0" w:firstColumn="1" w:lastColumn="0" w:noHBand="0" w:noVBand="1"/>
      </w:tblPr>
      <w:tblGrid>
        <w:gridCol w:w="9016"/>
      </w:tblGrid>
      <w:tr w:rsidR="004C1CCF" w:rsidRPr="006A4D39" w14:paraId="6E17FF19" w14:textId="77777777" w:rsidTr="004C1CCF">
        <w:tc>
          <w:tcPr>
            <w:tcW w:w="9242" w:type="dxa"/>
          </w:tcPr>
          <w:p w14:paraId="31E660B0" w14:textId="77777777" w:rsidR="004C1CCF" w:rsidRPr="006A4D39" w:rsidRDefault="004C1CCF" w:rsidP="004C1CCF">
            <w:pPr>
              <w:rPr>
                <w:u w:val="single"/>
              </w:rPr>
            </w:pPr>
            <w:r w:rsidRPr="006A4D39">
              <w:rPr>
                <w:u w:val="single"/>
              </w:rPr>
              <w:lastRenderedPageBreak/>
              <w:t xml:space="preserve">Table 1: Bennett (2010) operationalising resilience </w:t>
            </w:r>
          </w:p>
        </w:tc>
      </w:tr>
      <w:tr w:rsidR="004C1CCF" w:rsidRPr="006A4D39" w14:paraId="56567431" w14:textId="77777777" w:rsidTr="004C1CCF">
        <w:tc>
          <w:tcPr>
            <w:tcW w:w="9242" w:type="dxa"/>
          </w:tcPr>
          <w:p w14:paraId="29A26702" w14:textId="77777777" w:rsidR="004C1CCF" w:rsidRPr="006A4D39" w:rsidRDefault="004C1CCF" w:rsidP="004C1CCF">
            <w:r w:rsidRPr="006A4D39">
              <w:t>i.</w:t>
            </w:r>
            <w:r w:rsidRPr="006A4D39">
              <w:tab/>
              <w:t>There must be a significant challenge: caregiving.</w:t>
            </w:r>
          </w:p>
        </w:tc>
      </w:tr>
      <w:tr w:rsidR="004C1CCF" w:rsidRPr="006A4D39" w14:paraId="1DA1BF95" w14:textId="77777777" w:rsidTr="004C1CCF">
        <w:tc>
          <w:tcPr>
            <w:tcW w:w="9242" w:type="dxa"/>
          </w:tcPr>
          <w:p w14:paraId="4DB46C0B" w14:textId="77777777" w:rsidR="004C1CCF" w:rsidRPr="006A4D39" w:rsidRDefault="004C1CCF" w:rsidP="004C1CCF">
            <w:r w:rsidRPr="006A4D39">
              <w:t>ii.</w:t>
            </w:r>
            <w:r w:rsidRPr="006A4D39">
              <w:tab/>
              <w:t>No sign of (di)stress.</w:t>
            </w:r>
          </w:p>
        </w:tc>
      </w:tr>
      <w:tr w:rsidR="004C1CCF" w:rsidRPr="006A4D39" w14:paraId="5DE8B46E" w14:textId="77777777" w:rsidTr="004C1CCF">
        <w:tc>
          <w:tcPr>
            <w:tcW w:w="9242" w:type="dxa"/>
          </w:tcPr>
          <w:p w14:paraId="613F8BF2" w14:textId="77777777" w:rsidR="004C1CCF" w:rsidRPr="006A4D39" w:rsidRDefault="004C1CCF" w:rsidP="004C1CCF">
            <w:r w:rsidRPr="006A4D39">
              <w:t>iii.</w:t>
            </w:r>
            <w:r w:rsidRPr="006A4D39">
              <w:tab/>
              <w:t>Maintaining a life of meaning and satisfaction (a sign of bouncing back).</w:t>
            </w:r>
          </w:p>
        </w:tc>
      </w:tr>
      <w:tr w:rsidR="004C1CCF" w:rsidRPr="006A4D39" w14:paraId="251BD2DC" w14:textId="77777777" w:rsidTr="004C1CCF">
        <w:tc>
          <w:tcPr>
            <w:tcW w:w="9242" w:type="dxa"/>
          </w:tcPr>
          <w:p w14:paraId="435EC0EB" w14:textId="77777777" w:rsidR="004C1CCF" w:rsidRPr="006A4D39" w:rsidRDefault="004C1CCF" w:rsidP="004C1CCF">
            <w:r w:rsidRPr="006A4D39">
              <w:t>iv.</w:t>
            </w:r>
            <w:r w:rsidRPr="006A4D39">
              <w:tab/>
              <w:t>Actively participating in life (a sign of managing).</w:t>
            </w:r>
          </w:p>
        </w:tc>
      </w:tr>
      <w:tr w:rsidR="004C1CCF" w:rsidRPr="006A4D39" w14:paraId="2177C7DE" w14:textId="77777777" w:rsidTr="004C1CCF">
        <w:tc>
          <w:tcPr>
            <w:tcW w:w="9242" w:type="dxa"/>
          </w:tcPr>
          <w:p w14:paraId="37751372" w14:textId="77777777" w:rsidR="004C1CCF" w:rsidRPr="006A4D39" w:rsidRDefault="004C1CCF" w:rsidP="004C1CCF">
            <w:r w:rsidRPr="006A4D39">
              <w:t>v.</w:t>
            </w:r>
            <w:r w:rsidRPr="006A4D39">
              <w:tab/>
              <w:t>Current life seen as positive (a sign of adaptation).</w:t>
            </w:r>
          </w:p>
        </w:tc>
      </w:tr>
    </w:tbl>
    <w:p w14:paraId="0B3B661F" w14:textId="77777777" w:rsidR="004C1CCF" w:rsidRDefault="004C1CCF" w:rsidP="004C1CCF">
      <w:commentRangeStart w:id="52"/>
      <w:r w:rsidRPr="004C1CCF">
        <w:t>Participants in this sample had been classified as resilient using the Bennett (2010) operationalised method of classifying resilience (Table 1).</w:t>
      </w:r>
      <w:bookmarkStart w:id="53" w:name="_Toc490055775"/>
      <w:commentRangeEnd w:id="52"/>
      <w:r w:rsidR="001962C9">
        <w:rPr>
          <w:rStyle w:val="CommentReference"/>
        </w:rPr>
        <w:commentReference w:id="52"/>
      </w:r>
    </w:p>
    <w:p w14:paraId="03FCC54A" w14:textId="77777777" w:rsidR="001962C9" w:rsidRDefault="001962C9" w:rsidP="004C1CCF">
      <w:pPr>
        <w:pStyle w:val="Heading2"/>
      </w:pPr>
    </w:p>
    <w:p w14:paraId="00C957E8" w14:textId="43C5528D" w:rsidR="000E4074" w:rsidRDefault="000E4074" w:rsidP="004C1CCF">
      <w:pPr>
        <w:pStyle w:val="Heading2"/>
      </w:pPr>
      <w:r>
        <w:t>Results</w:t>
      </w:r>
      <w:bookmarkEnd w:id="53"/>
      <w:r>
        <w:t xml:space="preserve"> </w:t>
      </w:r>
    </w:p>
    <w:p w14:paraId="473E0BF0" w14:textId="77777777" w:rsidR="000437AC" w:rsidRDefault="004C1CCF" w:rsidP="000E4074">
      <w:commentRangeStart w:id="54"/>
      <w:r w:rsidRPr="004C1CCF">
        <w:t>20 women and 24 men were interviewed, of which 19 were spousal carers, 20 were offspring carers, and 4 were classified as ‘other’ (1= friend, 1= granddaughter, 1=brother in law, 1=brother). The age of the carers ranged between 38 and 87 years old (mean= 67). Most participants (31/44)</w:t>
      </w:r>
      <w:r>
        <w:t xml:space="preserve"> </w:t>
      </w:r>
      <w:r w:rsidRPr="004C1CCF">
        <w:t>had previously lived with the person they had been caring for. The care recipient died from a range of illnesses, including: heart failure (11); Stroke (13); COPD (8); Lung cancer (5); breast cancer (1); and colorectal cancer (5).  Care recipients wer</w:t>
      </w:r>
      <w:r w:rsidR="004C7A43">
        <w:t>e aged between 74 and 97 (mean 85.7 years</w:t>
      </w:r>
      <w:r w:rsidRPr="004C1CCF">
        <w:t xml:space="preserve"> old). The socio-economic status distribution of the participants (based on postcode data) was broadly representative of similar demographics in the</w:t>
      </w:r>
      <w:r w:rsidR="000437AC">
        <w:t xml:space="preserve"> British population (ONS, 2011)</w:t>
      </w:r>
      <w:r w:rsidR="00E414E1">
        <w:t xml:space="preserve">. </w:t>
      </w:r>
      <w:commentRangeEnd w:id="54"/>
      <w:r w:rsidR="00A87DF2">
        <w:rPr>
          <w:rStyle w:val="CommentReference"/>
        </w:rPr>
        <w:commentReference w:id="54"/>
      </w:r>
    </w:p>
    <w:p w14:paraId="325CD9EB" w14:textId="77777777" w:rsidR="00E414E1" w:rsidRDefault="00E414E1" w:rsidP="00E414E1">
      <w:commentRangeStart w:id="55"/>
      <w:r>
        <w:t xml:space="preserve">Family members </w:t>
      </w:r>
      <w:commentRangeEnd w:id="55"/>
      <w:r w:rsidR="00A87DF2">
        <w:rPr>
          <w:rStyle w:val="CommentReference"/>
        </w:rPr>
        <w:commentReference w:id="55"/>
      </w:r>
      <w:r>
        <w:t xml:space="preserve">and professionals were seen as supportive by carers. The deceased care recipient, other family members and health professionals were seen as providing the dimensions of social support which were most beneficial to the carer at this time. </w:t>
      </w:r>
    </w:p>
    <w:p w14:paraId="2F20E89C" w14:textId="44EF13A4" w:rsidR="00E414E1" w:rsidRDefault="00E414E1" w:rsidP="00E414E1">
      <w:r>
        <w:t>Carers reported that some of the dimensions of support (emotional, informational, positive social interaction, tangible and affectionate; Sherbourne &amp; Stewart, 1991) were present or absent at different times during the caring trajectory. Participants described many times w</w:t>
      </w:r>
      <w:ins w:id="56" w:author="Donnellan, Warren" w:date="2017-12-11T14:35:00Z">
        <w:r w:rsidR="00A87DF2">
          <w:t>h</w:t>
        </w:r>
      </w:ins>
      <w:r>
        <w:t xml:space="preserve">ere support was needed but not forthcoming. </w:t>
      </w:r>
      <w:moveFromRangeStart w:id="57" w:author="Donnellan, Warren" w:date="2017-12-11T14:35:00Z" w:name="move500766256"/>
      <w:moveFrom w:id="58" w:author="Donnellan, Warren" w:date="2017-12-11T14:35:00Z">
        <w:r w:rsidDel="00A87DF2">
          <w:t>Throughout the results section terms in [ ] refer to the dimensions of social support from the Sherbourne and Stewart (1991) model.</w:t>
        </w:r>
      </w:moveFrom>
      <w:moveFromRangeEnd w:id="57"/>
    </w:p>
    <w:p w14:paraId="1C887327" w14:textId="13B5285E" w:rsidR="00E414E1" w:rsidRDefault="00E414E1" w:rsidP="00E414E1">
      <w:pPr>
        <w:sectPr w:rsidR="00E414E1">
          <w:headerReference w:type="default" r:id="rId10"/>
          <w:footerReference w:type="default" r:id="rId11"/>
          <w:pgSz w:w="11906" w:h="16838"/>
          <w:pgMar w:top="1440" w:right="1440" w:bottom="1440" w:left="1440" w:header="708" w:footer="708" w:gutter="0"/>
          <w:cols w:space="708"/>
          <w:docGrid w:linePitch="360"/>
        </w:sectPr>
      </w:pPr>
      <w:r w:rsidRPr="00E414E1">
        <w:t>The results are organised in line with the ecological framework of resilience to explore the presence or absence of resources from individual, community and society perspectives and to examine how these resources map together with the social support model (Sherbourne &amp; Stewart, 1991).</w:t>
      </w:r>
      <w:ins w:id="59" w:author="Donnellan, Warren" w:date="2017-12-11T14:35:00Z">
        <w:r w:rsidR="00A87DF2" w:rsidRPr="00A87DF2">
          <w:t xml:space="preserve"> </w:t>
        </w:r>
      </w:ins>
      <w:moveToRangeStart w:id="60" w:author="Donnellan, Warren" w:date="2017-12-11T14:35:00Z" w:name="move500766256"/>
      <w:commentRangeStart w:id="61"/>
      <w:moveTo w:id="62" w:author="Donnellan, Warren" w:date="2017-12-11T14:35:00Z">
        <w:r w:rsidR="00A87DF2">
          <w:t>Throughout the results section terms in [ ] refer to the dimensions of social support from the Sherbourne and Stewart (1991) model.</w:t>
        </w:r>
      </w:moveTo>
      <w:moveToRangeEnd w:id="60"/>
      <w:commentRangeEnd w:id="61"/>
      <w:r w:rsidR="005D391C">
        <w:rPr>
          <w:rStyle w:val="CommentReference"/>
        </w:rPr>
        <w:commentReference w:id="61"/>
      </w:r>
    </w:p>
    <w:tbl>
      <w:tblPr>
        <w:tblStyle w:val="TableGrid"/>
        <w:tblpPr w:leftFromText="180" w:rightFromText="180" w:tblpY="55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Table 1: Characteristics of participants"/>
      </w:tblPr>
      <w:tblGrid>
        <w:gridCol w:w="2122"/>
        <w:gridCol w:w="2288"/>
        <w:gridCol w:w="1251"/>
        <w:gridCol w:w="1553"/>
        <w:gridCol w:w="1960"/>
        <w:gridCol w:w="2209"/>
        <w:gridCol w:w="2323"/>
      </w:tblGrid>
      <w:tr w:rsidR="000437AC" w:rsidRPr="000437AC" w14:paraId="482A5C42" w14:textId="77777777" w:rsidTr="00A87DF2">
        <w:trPr>
          <w:trHeight w:val="158"/>
        </w:trPr>
        <w:tc>
          <w:tcPr>
            <w:tcW w:w="2122" w:type="dxa"/>
            <w:tcBorders>
              <w:top w:val="single" w:sz="4" w:space="0" w:color="auto"/>
              <w:bottom w:val="single" w:sz="4" w:space="0" w:color="auto"/>
            </w:tcBorders>
          </w:tcPr>
          <w:p w14:paraId="39B667C6" w14:textId="77777777" w:rsidR="000437AC" w:rsidRPr="000437AC" w:rsidRDefault="000437AC" w:rsidP="000437AC">
            <w:pPr>
              <w:spacing w:after="200" w:line="240" w:lineRule="auto"/>
              <w:jc w:val="center"/>
              <w:rPr>
                <w:rFonts w:eastAsiaTheme="minorHAnsi"/>
                <w:b/>
                <w:lang w:eastAsia="en-US"/>
              </w:rPr>
            </w:pPr>
            <w:commentRangeStart w:id="63"/>
            <w:r w:rsidRPr="000437AC">
              <w:rPr>
                <w:rFonts w:eastAsiaTheme="minorHAnsi"/>
                <w:b/>
                <w:lang w:eastAsia="en-US"/>
              </w:rPr>
              <w:lastRenderedPageBreak/>
              <w:t xml:space="preserve">Participant ID number </w:t>
            </w:r>
          </w:p>
        </w:tc>
        <w:tc>
          <w:tcPr>
            <w:tcW w:w="2288" w:type="dxa"/>
            <w:tcBorders>
              <w:top w:val="single" w:sz="4" w:space="0" w:color="auto"/>
              <w:bottom w:val="single" w:sz="4" w:space="0" w:color="auto"/>
            </w:tcBorders>
          </w:tcPr>
          <w:p w14:paraId="25B7F125" w14:textId="77777777" w:rsidR="000437AC" w:rsidRPr="000437AC" w:rsidRDefault="000437AC" w:rsidP="000437AC">
            <w:pPr>
              <w:spacing w:after="200" w:line="240" w:lineRule="auto"/>
              <w:jc w:val="center"/>
              <w:rPr>
                <w:rFonts w:eastAsiaTheme="minorHAnsi"/>
                <w:b/>
                <w:lang w:eastAsia="en-US"/>
              </w:rPr>
            </w:pPr>
            <w:r w:rsidRPr="000437AC">
              <w:rPr>
                <w:rFonts w:eastAsiaTheme="minorHAnsi"/>
                <w:b/>
                <w:lang w:eastAsia="en-US"/>
              </w:rPr>
              <w:t xml:space="preserve">Carer relationship </w:t>
            </w:r>
          </w:p>
        </w:tc>
        <w:tc>
          <w:tcPr>
            <w:tcW w:w="1251" w:type="dxa"/>
            <w:tcBorders>
              <w:top w:val="single" w:sz="4" w:space="0" w:color="auto"/>
              <w:bottom w:val="single" w:sz="4" w:space="0" w:color="auto"/>
            </w:tcBorders>
          </w:tcPr>
          <w:p w14:paraId="1CAAE698" w14:textId="77777777" w:rsidR="000437AC" w:rsidRPr="000437AC" w:rsidRDefault="000437AC" w:rsidP="000437AC">
            <w:pPr>
              <w:spacing w:after="200" w:line="240" w:lineRule="auto"/>
              <w:jc w:val="center"/>
              <w:rPr>
                <w:rFonts w:eastAsiaTheme="minorHAnsi"/>
                <w:b/>
                <w:lang w:eastAsia="en-US"/>
              </w:rPr>
            </w:pPr>
            <w:r w:rsidRPr="000437AC">
              <w:rPr>
                <w:rFonts w:eastAsiaTheme="minorHAnsi"/>
                <w:b/>
                <w:lang w:eastAsia="en-US"/>
              </w:rPr>
              <w:t>Age of carer</w:t>
            </w:r>
          </w:p>
        </w:tc>
        <w:tc>
          <w:tcPr>
            <w:tcW w:w="1553" w:type="dxa"/>
            <w:tcBorders>
              <w:top w:val="single" w:sz="4" w:space="0" w:color="auto"/>
              <w:bottom w:val="single" w:sz="4" w:space="0" w:color="auto"/>
            </w:tcBorders>
          </w:tcPr>
          <w:p w14:paraId="635D1A00" w14:textId="77777777" w:rsidR="000437AC" w:rsidRPr="000437AC" w:rsidRDefault="000437AC" w:rsidP="000437AC">
            <w:pPr>
              <w:spacing w:after="200" w:line="240" w:lineRule="auto"/>
              <w:jc w:val="center"/>
              <w:rPr>
                <w:rFonts w:eastAsiaTheme="minorHAnsi"/>
                <w:b/>
                <w:lang w:eastAsia="en-US"/>
              </w:rPr>
            </w:pPr>
            <w:r w:rsidRPr="000437AC">
              <w:rPr>
                <w:rFonts w:eastAsiaTheme="minorHAnsi"/>
                <w:b/>
                <w:lang w:eastAsia="en-US"/>
              </w:rPr>
              <w:t>Age of patient</w:t>
            </w:r>
          </w:p>
        </w:tc>
        <w:tc>
          <w:tcPr>
            <w:tcW w:w="1960" w:type="dxa"/>
            <w:tcBorders>
              <w:top w:val="single" w:sz="4" w:space="0" w:color="auto"/>
              <w:bottom w:val="single" w:sz="4" w:space="0" w:color="auto"/>
            </w:tcBorders>
          </w:tcPr>
          <w:p w14:paraId="05BB6877" w14:textId="77777777" w:rsidR="000437AC" w:rsidRPr="000437AC" w:rsidRDefault="000437AC" w:rsidP="000437AC">
            <w:pPr>
              <w:spacing w:after="200" w:line="240" w:lineRule="auto"/>
              <w:jc w:val="center"/>
              <w:rPr>
                <w:rFonts w:eastAsiaTheme="minorHAnsi"/>
                <w:b/>
                <w:lang w:eastAsia="en-US"/>
              </w:rPr>
            </w:pPr>
            <w:r w:rsidRPr="000437AC">
              <w:rPr>
                <w:rFonts w:eastAsiaTheme="minorHAnsi"/>
                <w:b/>
                <w:lang w:eastAsia="en-US"/>
              </w:rPr>
              <w:t>Health condition of patient</w:t>
            </w:r>
          </w:p>
        </w:tc>
        <w:tc>
          <w:tcPr>
            <w:tcW w:w="2209" w:type="dxa"/>
            <w:tcBorders>
              <w:top w:val="single" w:sz="4" w:space="0" w:color="auto"/>
              <w:bottom w:val="single" w:sz="4" w:space="0" w:color="auto"/>
            </w:tcBorders>
          </w:tcPr>
          <w:p w14:paraId="01A35761" w14:textId="77777777" w:rsidR="000437AC" w:rsidRPr="000437AC" w:rsidRDefault="000437AC" w:rsidP="000437AC">
            <w:pPr>
              <w:spacing w:after="200" w:line="240" w:lineRule="auto"/>
              <w:jc w:val="center"/>
              <w:rPr>
                <w:rFonts w:eastAsiaTheme="minorHAnsi"/>
                <w:b/>
                <w:lang w:eastAsia="en-US"/>
              </w:rPr>
            </w:pPr>
            <w:r w:rsidRPr="000437AC">
              <w:rPr>
                <w:rFonts w:eastAsiaTheme="minorHAnsi"/>
                <w:b/>
                <w:lang w:eastAsia="en-US"/>
              </w:rPr>
              <w:t xml:space="preserve">Is the carer resilient? </w:t>
            </w:r>
          </w:p>
        </w:tc>
        <w:tc>
          <w:tcPr>
            <w:tcW w:w="2323" w:type="dxa"/>
            <w:tcBorders>
              <w:top w:val="single" w:sz="4" w:space="0" w:color="auto"/>
              <w:bottom w:val="single" w:sz="4" w:space="0" w:color="auto"/>
            </w:tcBorders>
          </w:tcPr>
          <w:p w14:paraId="725BD5EA" w14:textId="77777777" w:rsidR="000437AC" w:rsidRPr="000437AC" w:rsidRDefault="000437AC" w:rsidP="000437AC">
            <w:pPr>
              <w:spacing w:after="200" w:line="240" w:lineRule="auto"/>
              <w:jc w:val="center"/>
              <w:rPr>
                <w:rFonts w:eastAsiaTheme="minorHAnsi"/>
                <w:b/>
                <w:lang w:eastAsia="en-US"/>
              </w:rPr>
            </w:pPr>
            <w:r w:rsidRPr="000437AC">
              <w:rPr>
                <w:rFonts w:eastAsiaTheme="minorHAnsi"/>
                <w:b/>
                <w:lang w:eastAsia="en-US"/>
              </w:rPr>
              <w:t>Place of usual care for the patient</w:t>
            </w:r>
          </w:p>
        </w:tc>
      </w:tr>
      <w:tr w:rsidR="000437AC" w:rsidRPr="000437AC" w14:paraId="134195AC" w14:textId="77777777" w:rsidTr="00A87DF2">
        <w:trPr>
          <w:trHeight w:val="158"/>
        </w:trPr>
        <w:tc>
          <w:tcPr>
            <w:tcW w:w="2122" w:type="dxa"/>
            <w:tcBorders>
              <w:top w:val="single" w:sz="4" w:space="0" w:color="auto"/>
            </w:tcBorders>
          </w:tcPr>
          <w:p w14:paraId="1C2224B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1</w:t>
            </w:r>
          </w:p>
        </w:tc>
        <w:tc>
          <w:tcPr>
            <w:tcW w:w="2288" w:type="dxa"/>
            <w:tcBorders>
              <w:top w:val="single" w:sz="4" w:space="0" w:color="auto"/>
            </w:tcBorders>
          </w:tcPr>
          <w:p w14:paraId="64E7916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Off spring</w:t>
            </w:r>
          </w:p>
        </w:tc>
        <w:tc>
          <w:tcPr>
            <w:tcW w:w="1251" w:type="dxa"/>
            <w:tcBorders>
              <w:top w:val="single" w:sz="4" w:space="0" w:color="auto"/>
            </w:tcBorders>
          </w:tcPr>
          <w:p w14:paraId="22C18E6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59</w:t>
            </w:r>
          </w:p>
        </w:tc>
        <w:tc>
          <w:tcPr>
            <w:tcW w:w="1553" w:type="dxa"/>
            <w:tcBorders>
              <w:top w:val="single" w:sz="4" w:space="0" w:color="auto"/>
            </w:tcBorders>
          </w:tcPr>
          <w:p w14:paraId="768106E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92</w:t>
            </w:r>
          </w:p>
        </w:tc>
        <w:tc>
          <w:tcPr>
            <w:tcW w:w="1960" w:type="dxa"/>
            <w:tcBorders>
              <w:top w:val="single" w:sz="4" w:space="0" w:color="auto"/>
            </w:tcBorders>
          </w:tcPr>
          <w:p w14:paraId="4EF2543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Heart Failure</w:t>
            </w:r>
          </w:p>
        </w:tc>
        <w:tc>
          <w:tcPr>
            <w:tcW w:w="2209" w:type="dxa"/>
            <w:tcBorders>
              <w:top w:val="single" w:sz="4" w:space="0" w:color="auto"/>
            </w:tcBorders>
          </w:tcPr>
          <w:p w14:paraId="419661E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Not resilient</w:t>
            </w:r>
          </w:p>
        </w:tc>
        <w:tc>
          <w:tcPr>
            <w:tcW w:w="2323" w:type="dxa"/>
            <w:tcBorders>
              <w:top w:val="single" w:sz="4" w:space="0" w:color="auto"/>
            </w:tcBorders>
          </w:tcPr>
          <w:p w14:paraId="4137C306" w14:textId="77777777" w:rsidR="000437AC" w:rsidRPr="000437AC" w:rsidRDefault="000437AC" w:rsidP="000437AC">
            <w:pPr>
              <w:spacing w:after="200" w:line="240" w:lineRule="auto"/>
              <w:jc w:val="center"/>
              <w:rPr>
                <w:rFonts w:eastAsiaTheme="minorHAnsi"/>
                <w:lang w:eastAsia="en-US"/>
              </w:rPr>
            </w:pPr>
            <w:r>
              <w:rPr>
                <w:rFonts w:eastAsiaTheme="minorHAnsi"/>
                <w:lang w:eastAsia="en-US"/>
              </w:rPr>
              <w:t xml:space="preserve">With offspring </w:t>
            </w:r>
          </w:p>
        </w:tc>
      </w:tr>
      <w:tr w:rsidR="000437AC" w:rsidRPr="000437AC" w14:paraId="4A381E69" w14:textId="77777777" w:rsidTr="00A87DF2">
        <w:trPr>
          <w:trHeight w:val="149"/>
        </w:trPr>
        <w:tc>
          <w:tcPr>
            <w:tcW w:w="2122" w:type="dxa"/>
          </w:tcPr>
          <w:p w14:paraId="5617AED1"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2</w:t>
            </w:r>
          </w:p>
        </w:tc>
        <w:tc>
          <w:tcPr>
            <w:tcW w:w="2288" w:type="dxa"/>
          </w:tcPr>
          <w:p w14:paraId="659A5EC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Off Spring</w:t>
            </w:r>
          </w:p>
        </w:tc>
        <w:tc>
          <w:tcPr>
            <w:tcW w:w="1251" w:type="dxa"/>
          </w:tcPr>
          <w:p w14:paraId="6E32730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53</w:t>
            </w:r>
          </w:p>
        </w:tc>
        <w:tc>
          <w:tcPr>
            <w:tcW w:w="1553" w:type="dxa"/>
          </w:tcPr>
          <w:p w14:paraId="2074782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90</w:t>
            </w:r>
          </w:p>
        </w:tc>
        <w:tc>
          <w:tcPr>
            <w:tcW w:w="1960" w:type="dxa"/>
          </w:tcPr>
          <w:p w14:paraId="2F31BC65"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COPD</w:t>
            </w:r>
          </w:p>
        </w:tc>
        <w:tc>
          <w:tcPr>
            <w:tcW w:w="2209" w:type="dxa"/>
          </w:tcPr>
          <w:p w14:paraId="221534D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Not resilient</w:t>
            </w:r>
          </w:p>
        </w:tc>
        <w:tc>
          <w:tcPr>
            <w:tcW w:w="2323" w:type="dxa"/>
          </w:tcPr>
          <w:p w14:paraId="22985D1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 alone</w:t>
            </w:r>
          </w:p>
        </w:tc>
      </w:tr>
      <w:tr w:rsidR="000437AC" w:rsidRPr="000437AC" w14:paraId="14CF527C" w14:textId="77777777" w:rsidTr="00A87DF2">
        <w:trPr>
          <w:trHeight w:val="158"/>
        </w:trPr>
        <w:tc>
          <w:tcPr>
            <w:tcW w:w="2122" w:type="dxa"/>
          </w:tcPr>
          <w:p w14:paraId="65F380E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3</w:t>
            </w:r>
          </w:p>
        </w:tc>
        <w:tc>
          <w:tcPr>
            <w:tcW w:w="2288" w:type="dxa"/>
          </w:tcPr>
          <w:p w14:paraId="49A5FBAF"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Off Spring</w:t>
            </w:r>
          </w:p>
        </w:tc>
        <w:tc>
          <w:tcPr>
            <w:tcW w:w="1251" w:type="dxa"/>
          </w:tcPr>
          <w:p w14:paraId="7FB53E83"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61</w:t>
            </w:r>
          </w:p>
        </w:tc>
        <w:tc>
          <w:tcPr>
            <w:tcW w:w="1553" w:type="dxa"/>
          </w:tcPr>
          <w:p w14:paraId="672C34E7"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89</w:t>
            </w:r>
          </w:p>
        </w:tc>
        <w:tc>
          <w:tcPr>
            <w:tcW w:w="1960" w:type="dxa"/>
          </w:tcPr>
          <w:p w14:paraId="25F671F0"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Stroke</w:t>
            </w:r>
          </w:p>
        </w:tc>
        <w:tc>
          <w:tcPr>
            <w:tcW w:w="2209" w:type="dxa"/>
          </w:tcPr>
          <w:p w14:paraId="7A7DCCD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472941D5"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Multiple home</w:t>
            </w:r>
          </w:p>
        </w:tc>
      </w:tr>
      <w:tr w:rsidR="000437AC" w:rsidRPr="000437AC" w14:paraId="39008B02" w14:textId="77777777" w:rsidTr="00A87DF2">
        <w:trPr>
          <w:trHeight w:val="149"/>
        </w:trPr>
        <w:tc>
          <w:tcPr>
            <w:tcW w:w="2122" w:type="dxa"/>
          </w:tcPr>
          <w:p w14:paraId="709C2B2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4</w:t>
            </w:r>
          </w:p>
        </w:tc>
        <w:tc>
          <w:tcPr>
            <w:tcW w:w="2288" w:type="dxa"/>
          </w:tcPr>
          <w:p w14:paraId="323125C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Off Spring</w:t>
            </w:r>
          </w:p>
        </w:tc>
        <w:tc>
          <w:tcPr>
            <w:tcW w:w="1251" w:type="dxa"/>
          </w:tcPr>
          <w:p w14:paraId="22841C31"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64</w:t>
            </w:r>
          </w:p>
        </w:tc>
        <w:tc>
          <w:tcPr>
            <w:tcW w:w="1553" w:type="dxa"/>
          </w:tcPr>
          <w:p w14:paraId="413A3AC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89</w:t>
            </w:r>
          </w:p>
        </w:tc>
        <w:tc>
          <w:tcPr>
            <w:tcW w:w="1960" w:type="dxa"/>
          </w:tcPr>
          <w:p w14:paraId="71EE8A62"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Heart Failure</w:t>
            </w:r>
          </w:p>
        </w:tc>
        <w:tc>
          <w:tcPr>
            <w:tcW w:w="2209" w:type="dxa"/>
          </w:tcPr>
          <w:p w14:paraId="673FCF7B"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16078185"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w:t>
            </w:r>
          </w:p>
        </w:tc>
      </w:tr>
      <w:tr w:rsidR="000437AC" w:rsidRPr="000437AC" w14:paraId="65A7BB8B" w14:textId="77777777" w:rsidTr="00A87DF2">
        <w:trPr>
          <w:trHeight w:val="158"/>
        </w:trPr>
        <w:tc>
          <w:tcPr>
            <w:tcW w:w="2122" w:type="dxa"/>
          </w:tcPr>
          <w:p w14:paraId="64E18E56"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5</w:t>
            </w:r>
          </w:p>
        </w:tc>
        <w:tc>
          <w:tcPr>
            <w:tcW w:w="2288" w:type="dxa"/>
          </w:tcPr>
          <w:p w14:paraId="3C1E6570"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Off Spring</w:t>
            </w:r>
          </w:p>
        </w:tc>
        <w:tc>
          <w:tcPr>
            <w:tcW w:w="1251" w:type="dxa"/>
          </w:tcPr>
          <w:p w14:paraId="75265E9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60</w:t>
            </w:r>
          </w:p>
        </w:tc>
        <w:tc>
          <w:tcPr>
            <w:tcW w:w="1553" w:type="dxa"/>
          </w:tcPr>
          <w:p w14:paraId="5C08A093"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87</w:t>
            </w:r>
          </w:p>
        </w:tc>
        <w:tc>
          <w:tcPr>
            <w:tcW w:w="1960" w:type="dxa"/>
          </w:tcPr>
          <w:p w14:paraId="520504D6" w14:textId="77777777" w:rsidR="000437AC" w:rsidRPr="000437AC" w:rsidRDefault="000437AC" w:rsidP="000437AC">
            <w:pPr>
              <w:spacing w:after="200" w:line="240" w:lineRule="auto"/>
              <w:jc w:val="left"/>
              <w:rPr>
                <w:rFonts w:eastAsiaTheme="minorHAnsi"/>
                <w:sz w:val="20"/>
                <w:szCs w:val="20"/>
                <w:lang w:eastAsia="en-US"/>
              </w:rPr>
            </w:pPr>
            <w:r w:rsidRPr="000437AC">
              <w:rPr>
                <w:rFonts w:eastAsiaTheme="minorHAnsi"/>
                <w:sz w:val="20"/>
                <w:szCs w:val="20"/>
                <w:lang w:eastAsia="en-US"/>
              </w:rPr>
              <w:t>Colorectal Cancer</w:t>
            </w:r>
          </w:p>
        </w:tc>
        <w:tc>
          <w:tcPr>
            <w:tcW w:w="2209" w:type="dxa"/>
          </w:tcPr>
          <w:p w14:paraId="259772F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3E23274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w:t>
            </w:r>
          </w:p>
        </w:tc>
      </w:tr>
      <w:tr w:rsidR="000437AC" w:rsidRPr="000437AC" w14:paraId="74AB805A" w14:textId="77777777" w:rsidTr="00A87DF2">
        <w:trPr>
          <w:trHeight w:val="158"/>
        </w:trPr>
        <w:tc>
          <w:tcPr>
            <w:tcW w:w="2122" w:type="dxa"/>
          </w:tcPr>
          <w:p w14:paraId="6ED2A606"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6</w:t>
            </w:r>
          </w:p>
        </w:tc>
        <w:tc>
          <w:tcPr>
            <w:tcW w:w="2288" w:type="dxa"/>
          </w:tcPr>
          <w:p w14:paraId="22382EEA"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Spousal</w:t>
            </w:r>
          </w:p>
        </w:tc>
        <w:tc>
          <w:tcPr>
            <w:tcW w:w="1251" w:type="dxa"/>
          </w:tcPr>
          <w:p w14:paraId="606C8ED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83</w:t>
            </w:r>
          </w:p>
        </w:tc>
        <w:tc>
          <w:tcPr>
            <w:tcW w:w="1553" w:type="dxa"/>
          </w:tcPr>
          <w:p w14:paraId="3FB1958B"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83</w:t>
            </w:r>
          </w:p>
        </w:tc>
        <w:tc>
          <w:tcPr>
            <w:tcW w:w="1960" w:type="dxa"/>
          </w:tcPr>
          <w:p w14:paraId="1AC2C67F"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Stroke</w:t>
            </w:r>
          </w:p>
        </w:tc>
        <w:tc>
          <w:tcPr>
            <w:tcW w:w="2209" w:type="dxa"/>
          </w:tcPr>
          <w:p w14:paraId="3D45B72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3691064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w:t>
            </w:r>
          </w:p>
        </w:tc>
      </w:tr>
      <w:tr w:rsidR="000437AC" w:rsidRPr="000437AC" w14:paraId="777D3E71" w14:textId="77777777" w:rsidTr="00A87DF2">
        <w:trPr>
          <w:trHeight w:val="158"/>
        </w:trPr>
        <w:tc>
          <w:tcPr>
            <w:tcW w:w="2122" w:type="dxa"/>
          </w:tcPr>
          <w:p w14:paraId="7267E85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w:t>
            </w:r>
          </w:p>
        </w:tc>
        <w:tc>
          <w:tcPr>
            <w:tcW w:w="2288" w:type="dxa"/>
          </w:tcPr>
          <w:p w14:paraId="174A38B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Brother in Law</w:t>
            </w:r>
          </w:p>
        </w:tc>
        <w:tc>
          <w:tcPr>
            <w:tcW w:w="1251" w:type="dxa"/>
          </w:tcPr>
          <w:p w14:paraId="156F755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68</w:t>
            </w:r>
          </w:p>
        </w:tc>
        <w:tc>
          <w:tcPr>
            <w:tcW w:w="1553" w:type="dxa"/>
          </w:tcPr>
          <w:p w14:paraId="6FF64E4B"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80</w:t>
            </w:r>
          </w:p>
        </w:tc>
        <w:tc>
          <w:tcPr>
            <w:tcW w:w="1960" w:type="dxa"/>
          </w:tcPr>
          <w:p w14:paraId="57268775"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Heart Failure</w:t>
            </w:r>
          </w:p>
        </w:tc>
        <w:tc>
          <w:tcPr>
            <w:tcW w:w="2209" w:type="dxa"/>
          </w:tcPr>
          <w:p w14:paraId="7C278937"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13C7EA8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w:t>
            </w:r>
          </w:p>
        </w:tc>
      </w:tr>
      <w:tr w:rsidR="000437AC" w:rsidRPr="000437AC" w14:paraId="349BFCDC" w14:textId="77777777" w:rsidTr="00A87DF2">
        <w:trPr>
          <w:trHeight w:val="158"/>
        </w:trPr>
        <w:tc>
          <w:tcPr>
            <w:tcW w:w="2122" w:type="dxa"/>
          </w:tcPr>
          <w:p w14:paraId="1AD1697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w:t>
            </w:r>
          </w:p>
        </w:tc>
        <w:tc>
          <w:tcPr>
            <w:tcW w:w="2288" w:type="dxa"/>
          </w:tcPr>
          <w:p w14:paraId="6EC8C4B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Spousal</w:t>
            </w:r>
          </w:p>
        </w:tc>
        <w:tc>
          <w:tcPr>
            <w:tcW w:w="1251" w:type="dxa"/>
          </w:tcPr>
          <w:p w14:paraId="273068D1"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74</w:t>
            </w:r>
          </w:p>
        </w:tc>
        <w:tc>
          <w:tcPr>
            <w:tcW w:w="1553" w:type="dxa"/>
          </w:tcPr>
          <w:p w14:paraId="0731F1F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75</w:t>
            </w:r>
          </w:p>
        </w:tc>
        <w:tc>
          <w:tcPr>
            <w:tcW w:w="1960" w:type="dxa"/>
          </w:tcPr>
          <w:p w14:paraId="221C7AFB"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Lung Cancer</w:t>
            </w:r>
          </w:p>
        </w:tc>
        <w:tc>
          <w:tcPr>
            <w:tcW w:w="2209" w:type="dxa"/>
          </w:tcPr>
          <w:p w14:paraId="39A6B86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Not resilient</w:t>
            </w:r>
          </w:p>
        </w:tc>
        <w:tc>
          <w:tcPr>
            <w:tcW w:w="2323" w:type="dxa"/>
          </w:tcPr>
          <w:p w14:paraId="4BFC9990"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Multiple but home</w:t>
            </w:r>
          </w:p>
        </w:tc>
      </w:tr>
      <w:tr w:rsidR="000437AC" w:rsidRPr="000437AC" w14:paraId="79E820CD" w14:textId="77777777" w:rsidTr="00A87DF2">
        <w:trPr>
          <w:trHeight w:val="158"/>
        </w:trPr>
        <w:tc>
          <w:tcPr>
            <w:tcW w:w="2122" w:type="dxa"/>
          </w:tcPr>
          <w:p w14:paraId="5F404BB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9</w:t>
            </w:r>
          </w:p>
        </w:tc>
        <w:tc>
          <w:tcPr>
            <w:tcW w:w="2288" w:type="dxa"/>
          </w:tcPr>
          <w:p w14:paraId="40A512A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Spousal</w:t>
            </w:r>
          </w:p>
        </w:tc>
        <w:tc>
          <w:tcPr>
            <w:tcW w:w="1251" w:type="dxa"/>
          </w:tcPr>
          <w:p w14:paraId="17CA7255"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76</w:t>
            </w:r>
          </w:p>
        </w:tc>
        <w:tc>
          <w:tcPr>
            <w:tcW w:w="1553" w:type="dxa"/>
          </w:tcPr>
          <w:p w14:paraId="4C90E78B"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78</w:t>
            </w:r>
          </w:p>
        </w:tc>
        <w:tc>
          <w:tcPr>
            <w:tcW w:w="1960" w:type="dxa"/>
          </w:tcPr>
          <w:p w14:paraId="6E0F8FF7"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Stroke</w:t>
            </w:r>
          </w:p>
        </w:tc>
        <w:tc>
          <w:tcPr>
            <w:tcW w:w="2209" w:type="dxa"/>
          </w:tcPr>
          <w:p w14:paraId="6612FA1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0110BB25"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w:t>
            </w:r>
          </w:p>
        </w:tc>
      </w:tr>
      <w:tr w:rsidR="000437AC" w:rsidRPr="000437AC" w14:paraId="49902E8A" w14:textId="77777777" w:rsidTr="00A87DF2">
        <w:trPr>
          <w:trHeight w:val="158"/>
        </w:trPr>
        <w:tc>
          <w:tcPr>
            <w:tcW w:w="2122" w:type="dxa"/>
          </w:tcPr>
          <w:p w14:paraId="593F58A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10</w:t>
            </w:r>
          </w:p>
        </w:tc>
        <w:tc>
          <w:tcPr>
            <w:tcW w:w="2288" w:type="dxa"/>
          </w:tcPr>
          <w:p w14:paraId="6E39C222"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Spousal</w:t>
            </w:r>
          </w:p>
        </w:tc>
        <w:tc>
          <w:tcPr>
            <w:tcW w:w="1251" w:type="dxa"/>
          </w:tcPr>
          <w:p w14:paraId="38D971A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66</w:t>
            </w:r>
          </w:p>
        </w:tc>
        <w:tc>
          <w:tcPr>
            <w:tcW w:w="1553" w:type="dxa"/>
          </w:tcPr>
          <w:p w14:paraId="08EA3C0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70</w:t>
            </w:r>
          </w:p>
        </w:tc>
        <w:tc>
          <w:tcPr>
            <w:tcW w:w="1960" w:type="dxa"/>
          </w:tcPr>
          <w:p w14:paraId="1D0DDE5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Lung Cancer</w:t>
            </w:r>
          </w:p>
        </w:tc>
        <w:tc>
          <w:tcPr>
            <w:tcW w:w="2209" w:type="dxa"/>
          </w:tcPr>
          <w:p w14:paraId="38187F5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1EDAC3A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w:t>
            </w:r>
          </w:p>
        </w:tc>
      </w:tr>
      <w:tr w:rsidR="000437AC" w:rsidRPr="000437AC" w14:paraId="3C49D612" w14:textId="77777777" w:rsidTr="00A87DF2">
        <w:trPr>
          <w:trHeight w:val="158"/>
        </w:trPr>
        <w:tc>
          <w:tcPr>
            <w:tcW w:w="2122" w:type="dxa"/>
          </w:tcPr>
          <w:p w14:paraId="3B56344F"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11</w:t>
            </w:r>
          </w:p>
        </w:tc>
        <w:tc>
          <w:tcPr>
            <w:tcW w:w="2288" w:type="dxa"/>
          </w:tcPr>
          <w:p w14:paraId="75217BCF"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Spousal</w:t>
            </w:r>
          </w:p>
        </w:tc>
        <w:tc>
          <w:tcPr>
            <w:tcW w:w="1251" w:type="dxa"/>
          </w:tcPr>
          <w:p w14:paraId="2097AE7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76</w:t>
            </w:r>
          </w:p>
        </w:tc>
        <w:tc>
          <w:tcPr>
            <w:tcW w:w="1553" w:type="dxa"/>
          </w:tcPr>
          <w:p w14:paraId="760D8F4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76</w:t>
            </w:r>
          </w:p>
        </w:tc>
        <w:tc>
          <w:tcPr>
            <w:tcW w:w="1960" w:type="dxa"/>
          </w:tcPr>
          <w:p w14:paraId="013F8F63" w14:textId="77777777" w:rsidR="000437AC" w:rsidRPr="000437AC" w:rsidRDefault="000437AC" w:rsidP="000437AC">
            <w:pPr>
              <w:spacing w:after="200" w:line="240" w:lineRule="auto"/>
              <w:jc w:val="center"/>
              <w:rPr>
                <w:rFonts w:eastAsiaTheme="minorHAnsi"/>
                <w:sz w:val="20"/>
                <w:szCs w:val="20"/>
                <w:lang w:eastAsia="en-US"/>
              </w:rPr>
            </w:pPr>
            <w:r w:rsidRPr="000437AC">
              <w:rPr>
                <w:rFonts w:eastAsiaTheme="minorHAnsi"/>
                <w:sz w:val="20"/>
                <w:szCs w:val="20"/>
                <w:lang w:eastAsia="en-US"/>
              </w:rPr>
              <w:t>Colorectal Cancer</w:t>
            </w:r>
          </w:p>
        </w:tc>
        <w:tc>
          <w:tcPr>
            <w:tcW w:w="2209" w:type="dxa"/>
          </w:tcPr>
          <w:p w14:paraId="7E6C79B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Not resilient</w:t>
            </w:r>
          </w:p>
        </w:tc>
        <w:tc>
          <w:tcPr>
            <w:tcW w:w="2323" w:type="dxa"/>
          </w:tcPr>
          <w:p w14:paraId="22875162"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Hospice</w:t>
            </w:r>
          </w:p>
        </w:tc>
      </w:tr>
      <w:tr w:rsidR="000437AC" w:rsidRPr="000437AC" w14:paraId="486F537A" w14:textId="77777777" w:rsidTr="00A87DF2">
        <w:trPr>
          <w:trHeight w:val="158"/>
        </w:trPr>
        <w:tc>
          <w:tcPr>
            <w:tcW w:w="2122" w:type="dxa"/>
          </w:tcPr>
          <w:p w14:paraId="77A65697"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12</w:t>
            </w:r>
          </w:p>
        </w:tc>
        <w:tc>
          <w:tcPr>
            <w:tcW w:w="2288" w:type="dxa"/>
          </w:tcPr>
          <w:p w14:paraId="4354C7D5"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Spousal</w:t>
            </w:r>
          </w:p>
        </w:tc>
        <w:tc>
          <w:tcPr>
            <w:tcW w:w="1251" w:type="dxa"/>
          </w:tcPr>
          <w:p w14:paraId="2682FC4A"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76</w:t>
            </w:r>
          </w:p>
        </w:tc>
        <w:tc>
          <w:tcPr>
            <w:tcW w:w="1553" w:type="dxa"/>
          </w:tcPr>
          <w:p w14:paraId="0A15686B"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84</w:t>
            </w:r>
          </w:p>
        </w:tc>
        <w:tc>
          <w:tcPr>
            <w:tcW w:w="1960" w:type="dxa"/>
          </w:tcPr>
          <w:p w14:paraId="725399E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COPD</w:t>
            </w:r>
          </w:p>
        </w:tc>
        <w:tc>
          <w:tcPr>
            <w:tcW w:w="2209" w:type="dxa"/>
          </w:tcPr>
          <w:p w14:paraId="0C44F6C3"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4CBB4C6A"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w:t>
            </w:r>
          </w:p>
        </w:tc>
      </w:tr>
      <w:tr w:rsidR="000437AC" w:rsidRPr="000437AC" w14:paraId="2B405D4D" w14:textId="77777777" w:rsidTr="00A87DF2">
        <w:trPr>
          <w:trHeight w:val="158"/>
        </w:trPr>
        <w:tc>
          <w:tcPr>
            <w:tcW w:w="2122" w:type="dxa"/>
          </w:tcPr>
          <w:p w14:paraId="71E2486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13</w:t>
            </w:r>
          </w:p>
        </w:tc>
        <w:tc>
          <w:tcPr>
            <w:tcW w:w="2288" w:type="dxa"/>
          </w:tcPr>
          <w:p w14:paraId="1100BCD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Spousal</w:t>
            </w:r>
          </w:p>
        </w:tc>
        <w:tc>
          <w:tcPr>
            <w:tcW w:w="1251" w:type="dxa"/>
          </w:tcPr>
          <w:p w14:paraId="645A202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79</w:t>
            </w:r>
          </w:p>
        </w:tc>
        <w:tc>
          <w:tcPr>
            <w:tcW w:w="1553" w:type="dxa"/>
          </w:tcPr>
          <w:p w14:paraId="70908F5F"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76</w:t>
            </w:r>
          </w:p>
        </w:tc>
        <w:tc>
          <w:tcPr>
            <w:tcW w:w="1960" w:type="dxa"/>
          </w:tcPr>
          <w:p w14:paraId="74D91E7A"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Stroke</w:t>
            </w:r>
          </w:p>
        </w:tc>
        <w:tc>
          <w:tcPr>
            <w:tcW w:w="2209" w:type="dxa"/>
          </w:tcPr>
          <w:p w14:paraId="48732EF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Not resilient</w:t>
            </w:r>
          </w:p>
        </w:tc>
        <w:tc>
          <w:tcPr>
            <w:tcW w:w="2323" w:type="dxa"/>
          </w:tcPr>
          <w:p w14:paraId="05DDDBA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w:t>
            </w:r>
          </w:p>
        </w:tc>
      </w:tr>
      <w:tr w:rsidR="000437AC" w:rsidRPr="000437AC" w14:paraId="684B4BAD" w14:textId="77777777" w:rsidTr="00A87DF2">
        <w:trPr>
          <w:trHeight w:val="158"/>
        </w:trPr>
        <w:tc>
          <w:tcPr>
            <w:tcW w:w="2122" w:type="dxa"/>
          </w:tcPr>
          <w:p w14:paraId="5F481F53"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14</w:t>
            </w:r>
          </w:p>
        </w:tc>
        <w:tc>
          <w:tcPr>
            <w:tcW w:w="2288" w:type="dxa"/>
          </w:tcPr>
          <w:p w14:paraId="6CE69083"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Spousal</w:t>
            </w:r>
          </w:p>
        </w:tc>
        <w:tc>
          <w:tcPr>
            <w:tcW w:w="1251" w:type="dxa"/>
          </w:tcPr>
          <w:p w14:paraId="6442D7D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79</w:t>
            </w:r>
          </w:p>
        </w:tc>
        <w:tc>
          <w:tcPr>
            <w:tcW w:w="1553" w:type="dxa"/>
          </w:tcPr>
          <w:p w14:paraId="7360373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77</w:t>
            </w:r>
          </w:p>
        </w:tc>
        <w:tc>
          <w:tcPr>
            <w:tcW w:w="1960" w:type="dxa"/>
          </w:tcPr>
          <w:p w14:paraId="4D3405F6"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COPD</w:t>
            </w:r>
          </w:p>
        </w:tc>
        <w:tc>
          <w:tcPr>
            <w:tcW w:w="2209" w:type="dxa"/>
          </w:tcPr>
          <w:p w14:paraId="5FD5904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Not resilient</w:t>
            </w:r>
          </w:p>
        </w:tc>
        <w:tc>
          <w:tcPr>
            <w:tcW w:w="2323" w:type="dxa"/>
          </w:tcPr>
          <w:p w14:paraId="1F0D9CF6"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w:t>
            </w:r>
          </w:p>
        </w:tc>
      </w:tr>
      <w:tr w:rsidR="000437AC" w:rsidRPr="000437AC" w14:paraId="1936BE56" w14:textId="77777777" w:rsidTr="00A87DF2">
        <w:trPr>
          <w:trHeight w:val="158"/>
        </w:trPr>
        <w:tc>
          <w:tcPr>
            <w:tcW w:w="2122" w:type="dxa"/>
          </w:tcPr>
          <w:p w14:paraId="2BA3228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15</w:t>
            </w:r>
          </w:p>
        </w:tc>
        <w:tc>
          <w:tcPr>
            <w:tcW w:w="2288" w:type="dxa"/>
          </w:tcPr>
          <w:p w14:paraId="2C70B0D2"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Spousal</w:t>
            </w:r>
          </w:p>
        </w:tc>
        <w:tc>
          <w:tcPr>
            <w:tcW w:w="1251" w:type="dxa"/>
          </w:tcPr>
          <w:p w14:paraId="7A3C33F7"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77</w:t>
            </w:r>
          </w:p>
        </w:tc>
        <w:tc>
          <w:tcPr>
            <w:tcW w:w="1553" w:type="dxa"/>
          </w:tcPr>
          <w:p w14:paraId="72A2761A"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71</w:t>
            </w:r>
          </w:p>
        </w:tc>
        <w:tc>
          <w:tcPr>
            <w:tcW w:w="1960" w:type="dxa"/>
          </w:tcPr>
          <w:p w14:paraId="5D99A886"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Heart Failure</w:t>
            </w:r>
          </w:p>
        </w:tc>
        <w:tc>
          <w:tcPr>
            <w:tcW w:w="2209" w:type="dxa"/>
          </w:tcPr>
          <w:p w14:paraId="6AE2F7D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Not resilient</w:t>
            </w:r>
          </w:p>
        </w:tc>
        <w:tc>
          <w:tcPr>
            <w:tcW w:w="2323" w:type="dxa"/>
          </w:tcPr>
          <w:p w14:paraId="204BDBAA"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w:t>
            </w:r>
          </w:p>
        </w:tc>
      </w:tr>
      <w:tr w:rsidR="000437AC" w:rsidRPr="000437AC" w14:paraId="5751C85E" w14:textId="77777777" w:rsidTr="00A87DF2">
        <w:trPr>
          <w:trHeight w:val="158"/>
        </w:trPr>
        <w:tc>
          <w:tcPr>
            <w:tcW w:w="2122" w:type="dxa"/>
          </w:tcPr>
          <w:p w14:paraId="643097D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16</w:t>
            </w:r>
          </w:p>
        </w:tc>
        <w:tc>
          <w:tcPr>
            <w:tcW w:w="2288" w:type="dxa"/>
          </w:tcPr>
          <w:p w14:paraId="373E38E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Spousal</w:t>
            </w:r>
          </w:p>
        </w:tc>
        <w:tc>
          <w:tcPr>
            <w:tcW w:w="1251" w:type="dxa"/>
          </w:tcPr>
          <w:p w14:paraId="691A8E73"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77</w:t>
            </w:r>
          </w:p>
        </w:tc>
        <w:tc>
          <w:tcPr>
            <w:tcW w:w="1553" w:type="dxa"/>
          </w:tcPr>
          <w:p w14:paraId="3AD7AE0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78</w:t>
            </w:r>
          </w:p>
        </w:tc>
        <w:tc>
          <w:tcPr>
            <w:tcW w:w="1960" w:type="dxa"/>
          </w:tcPr>
          <w:p w14:paraId="7F3B99E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Stroke</w:t>
            </w:r>
          </w:p>
        </w:tc>
        <w:tc>
          <w:tcPr>
            <w:tcW w:w="2209" w:type="dxa"/>
          </w:tcPr>
          <w:p w14:paraId="2C8D2E6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3F3B0C40"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w:t>
            </w:r>
          </w:p>
        </w:tc>
      </w:tr>
      <w:tr w:rsidR="000437AC" w:rsidRPr="000437AC" w14:paraId="05772071" w14:textId="77777777" w:rsidTr="00A87DF2">
        <w:trPr>
          <w:trHeight w:val="158"/>
        </w:trPr>
        <w:tc>
          <w:tcPr>
            <w:tcW w:w="2122" w:type="dxa"/>
          </w:tcPr>
          <w:p w14:paraId="7780A52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lastRenderedPageBreak/>
              <w:t>17</w:t>
            </w:r>
          </w:p>
        </w:tc>
        <w:tc>
          <w:tcPr>
            <w:tcW w:w="2288" w:type="dxa"/>
          </w:tcPr>
          <w:p w14:paraId="1D4D7FD3"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Brother</w:t>
            </w:r>
          </w:p>
        </w:tc>
        <w:tc>
          <w:tcPr>
            <w:tcW w:w="1251" w:type="dxa"/>
          </w:tcPr>
          <w:p w14:paraId="412D786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84</w:t>
            </w:r>
          </w:p>
        </w:tc>
        <w:tc>
          <w:tcPr>
            <w:tcW w:w="1553" w:type="dxa"/>
          </w:tcPr>
          <w:p w14:paraId="0871BEF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81</w:t>
            </w:r>
          </w:p>
        </w:tc>
        <w:tc>
          <w:tcPr>
            <w:tcW w:w="1960" w:type="dxa"/>
          </w:tcPr>
          <w:p w14:paraId="0EB813FA"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Lung Cancer</w:t>
            </w:r>
          </w:p>
        </w:tc>
        <w:tc>
          <w:tcPr>
            <w:tcW w:w="2209" w:type="dxa"/>
          </w:tcPr>
          <w:p w14:paraId="46E3162B"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Not resilient</w:t>
            </w:r>
          </w:p>
        </w:tc>
        <w:tc>
          <w:tcPr>
            <w:tcW w:w="2323" w:type="dxa"/>
          </w:tcPr>
          <w:p w14:paraId="10D639E1"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Brothers home</w:t>
            </w:r>
          </w:p>
        </w:tc>
      </w:tr>
      <w:tr w:rsidR="000437AC" w:rsidRPr="000437AC" w14:paraId="0CFAF7C8" w14:textId="77777777" w:rsidTr="00A87DF2">
        <w:trPr>
          <w:trHeight w:val="158"/>
        </w:trPr>
        <w:tc>
          <w:tcPr>
            <w:tcW w:w="2122" w:type="dxa"/>
          </w:tcPr>
          <w:p w14:paraId="46244F4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18</w:t>
            </w:r>
          </w:p>
        </w:tc>
        <w:tc>
          <w:tcPr>
            <w:tcW w:w="2288" w:type="dxa"/>
          </w:tcPr>
          <w:p w14:paraId="7A01B0BA"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Off Spring</w:t>
            </w:r>
          </w:p>
        </w:tc>
        <w:tc>
          <w:tcPr>
            <w:tcW w:w="1251" w:type="dxa"/>
          </w:tcPr>
          <w:p w14:paraId="2DE5C54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63</w:t>
            </w:r>
          </w:p>
        </w:tc>
        <w:tc>
          <w:tcPr>
            <w:tcW w:w="1553" w:type="dxa"/>
          </w:tcPr>
          <w:p w14:paraId="62CE42C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84</w:t>
            </w:r>
          </w:p>
        </w:tc>
        <w:tc>
          <w:tcPr>
            <w:tcW w:w="1960" w:type="dxa"/>
          </w:tcPr>
          <w:p w14:paraId="1DE4D48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Stroke</w:t>
            </w:r>
          </w:p>
        </w:tc>
        <w:tc>
          <w:tcPr>
            <w:tcW w:w="2209" w:type="dxa"/>
          </w:tcPr>
          <w:p w14:paraId="6EB987F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5EA221E3"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Sheltered</w:t>
            </w:r>
          </w:p>
        </w:tc>
      </w:tr>
      <w:tr w:rsidR="000437AC" w:rsidRPr="000437AC" w14:paraId="1ADE7B87" w14:textId="77777777" w:rsidTr="00A87DF2">
        <w:trPr>
          <w:trHeight w:val="158"/>
        </w:trPr>
        <w:tc>
          <w:tcPr>
            <w:tcW w:w="2122" w:type="dxa"/>
          </w:tcPr>
          <w:p w14:paraId="13005FD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19</w:t>
            </w:r>
          </w:p>
        </w:tc>
        <w:tc>
          <w:tcPr>
            <w:tcW w:w="2288" w:type="dxa"/>
          </w:tcPr>
          <w:p w14:paraId="106A8192"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Off Spring</w:t>
            </w:r>
          </w:p>
        </w:tc>
        <w:tc>
          <w:tcPr>
            <w:tcW w:w="1251" w:type="dxa"/>
          </w:tcPr>
          <w:p w14:paraId="60F9812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53</w:t>
            </w:r>
          </w:p>
        </w:tc>
        <w:tc>
          <w:tcPr>
            <w:tcW w:w="1553" w:type="dxa"/>
          </w:tcPr>
          <w:p w14:paraId="5EDD6B9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86</w:t>
            </w:r>
          </w:p>
        </w:tc>
        <w:tc>
          <w:tcPr>
            <w:tcW w:w="1960" w:type="dxa"/>
          </w:tcPr>
          <w:p w14:paraId="6F7594A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Heart Failure</w:t>
            </w:r>
          </w:p>
        </w:tc>
        <w:tc>
          <w:tcPr>
            <w:tcW w:w="2209" w:type="dxa"/>
          </w:tcPr>
          <w:p w14:paraId="0CD50D8F"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6475EBA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Sheltered</w:t>
            </w:r>
          </w:p>
        </w:tc>
      </w:tr>
      <w:tr w:rsidR="000437AC" w:rsidRPr="000437AC" w14:paraId="6CE440C2" w14:textId="77777777" w:rsidTr="00A87DF2">
        <w:trPr>
          <w:trHeight w:val="158"/>
        </w:trPr>
        <w:tc>
          <w:tcPr>
            <w:tcW w:w="2122" w:type="dxa"/>
          </w:tcPr>
          <w:p w14:paraId="6435A84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20</w:t>
            </w:r>
          </w:p>
        </w:tc>
        <w:tc>
          <w:tcPr>
            <w:tcW w:w="2288" w:type="dxa"/>
          </w:tcPr>
          <w:p w14:paraId="7986B65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Off Spring</w:t>
            </w:r>
          </w:p>
        </w:tc>
        <w:tc>
          <w:tcPr>
            <w:tcW w:w="1251" w:type="dxa"/>
          </w:tcPr>
          <w:p w14:paraId="400EFB8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62</w:t>
            </w:r>
          </w:p>
        </w:tc>
        <w:tc>
          <w:tcPr>
            <w:tcW w:w="1553" w:type="dxa"/>
          </w:tcPr>
          <w:p w14:paraId="19D5547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89</w:t>
            </w:r>
          </w:p>
        </w:tc>
        <w:tc>
          <w:tcPr>
            <w:tcW w:w="1960" w:type="dxa"/>
          </w:tcPr>
          <w:p w14:paraId="2816704A"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Heart Failure</w:t>
            </w:r>
          </w:p>
        </w:tc>
        <w:tc>
          <w:tcPr>
            <w:tcW w:w="2209" w:type="dxa"/>
          </w:tcPr>
          <w:p w14:paraId="7FDE818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161CE0AE"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Residential</w:t>
            </w:r>
          </w:p>
        </w:tc>
      </w:tr>
      <w:tr w:rsidR="000437AC" w:rsidRPr="000437AC" w14:paraId="4F0F29CD" w14:textId="77777777" w:rsidTr="00A87DF2">
        <w:trPr>
          <w:trHeight w:val="158"/>
        </w:trPr>
        <w:tc>
          <w:tcPr>
            <w:tcW w:w="2122" w:type="dxa"/>
          </w:tcPr>
          <w:p w14:paraId="0B95529C"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21</w:t>
            </w:r>
          </w:p>
        </w:tc>
        <w:tc>
          <w:tcPr>
            <w:tcW w:w="2288" w:type="dxa"/>
          </w:tcPr>
          <w:p w14:paraId="7A8ECF2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Off Spring</w:t>
            </w:r>
          </w:p>
        </w:tc>
        <w:tc>
          <w:tcPr>
            <w:tcW w:w="1251" w:type="dxa"/>
          </w:tcPr>
          <w:p w14:paraId="53AE4357"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63</w:t>
            </w:r>
          </w:p>
        </w:tc>
        <w:tc>
          <w:tcPr>
            <w:tcW w:w="1553" w:type="dxa"/>
          </w:tcPr>
          <w:p w14:paraId="5F5A4CBA"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90</w:t>
            </w:r>
          </w:p>
        </w:tc>
        <w:tc>
          <w:tcPr>
            <w:tcW w:w="1960" w:type="dxa"/>
          </w:tcPr>
          <w:p w14:paraId="263E598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Stroke</w:t>
            </w:r>
          </w:p>
        </w:tc>
        <w:tc>
          <w:tcPr>
            <w:tcW w:w="2209" w:type="dxa"/>
          </w:tcPr>
          <w:p w14:paraId="40FD87B4"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594BE14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Nursing Home</w:t>
            </w:r>
          </w:p>
        </w:tc>
      </w:tr>
      <w:tr w:rsidR="000437AC" w:rsidRPr="000437AC" w14:paraId="6E199EF9" w14:textId="77777777" w:rsidTr="00A87DF2">
        <w:trPr>
          <w:trHeight w:val="158"/>
        </w:trPr>
        <w:tc>
          <w:tcPr>
            <w:tcW w:w="2122" w:type="dxa"/>
          </w:tcPr>
          <w:p w14:paraId="13C38DB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22</w:t>
            </w:r>
          </w:p>
        </w:tc>
        <w:tc>
          <w:tcPr>
            <w:tcW w:w="2288" w:type="dxa"/>
          </w:tcPr>
          <w:p w14:paraId="50208311"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Off Spring</w:t>
            </w:r>
          </w:p>
        </w:tc>
        <w:tc>
          <w:tcPr>
            <w:tcW w:w="1251" w:type="dxa"/>
          </w:tcPr>
          <w:p w14:paraId="0A50F800"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57</w:t>
            </w:r>
          </w:p>
        </w:tc>
        <w:tc>
          <w:tcPr>
            <w:tcW w:w="1553" w:type="dxa"/>
          </w:tcPr>
          <w:p w14:paraId="5F46BCCA"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91</w:t>
            </w:r>
          </w:p>
        </w:tc>
        <w:tc>
          <w:tcPr>
            <w:tcW w:w="1960" w:type="dxa"/>
          </w:tcPr>
          <w:p w14:paraId="37C57257"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Stroke</w:t>
            </w:r>
          </w:p>
        </w:tc>
        <w:tc>
          <w:tcPr>
            <w:tcW w:w="2209" w:type="dxa"/>
          </w:tcPr>
          <w:p w14:paraId="2CC04F1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68A71D3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Nursing home</w:t>
            </w:r>
          </w:p>
        </w:tc>
      </w:tr>
      <w:tr w:rsidR="000437AC" w:rsidRPr="000437AC" w14:paraId="0F496B0B" w14:textId="77777777" w:rsidTr="00A87DF2">
        <w:trPr>
          <w:trHeight w:val="158"/>
        </w:trPr>
        <w:tc>
          <w:tcPr>
            <w:tcW w:w="2122" w:type="dxa"/>
          </w:tcPr>
          <w:p w14:paraId="67F4B34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23</w:t>
            </w:r>
          </w:p>
        </w:tc>
        <w:tc>
          <w:tcPr>
            <w:tcW w:w="2288" w:type="dxa"/>
          </w:tcPr>
          <w:p w14:paraId="318EE90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Off Spring</w:t>
            </w:r>
          </w:p>
        </w:tc>
        <w:tc>
          <w:tcPr>
            <w:tcW w:w="1251" w:type="dxa"/>
          </w:tcPr>
          <w:p w14:paraId="528EDF3A"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64</w:t>
            </w:r>
          </w:p>
        </w:tc>
        <w:tc>
          <w:tcPr>
            <w:tcW w:w="1553" w:type="dxa"/>
          </w:tcPr>
          <w:p w14:paraId="4E168F8F"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91</w:t>
            </w:r>
          </w:p>
        </w:tc>
        <w:tc>
          <w:tcPr>
            <w:tcW w:w="1960" w:type="dxa"/>
          </w:tcPr>
          <w:p w14:paraId="528E327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Stroke</w:t>
            </w:r>
          </w:p>
        </w:tc>
        <w:tc>
          <w:tcPr>
            <w:tcW w:w="2209" w:type="dxa"/>
          </w:tcPr>
          <w:p w14:paraId="34331769"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2715ED9D"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Home</w:t>
            </w:r>
          </w:p>
        </w:tc>
      </w:tr>
      <w:tr w:rsidR="000437AC" w:rsidRPr="000437AC" w14:paraId="3467FE9C" w14:textId="77777777" w:rsidTr="00A87DF2">
        <w:trPr>
          <w:trHeight w:val="158"/>
        </w:trPr>
        <w:tc>
          <w:tcPr>
            <w:tcW w:w="2122" w:type="dxa"/>
          </w:tcPr>
          <w:p w14:paraId="0E9C31A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24</w:t>
            </w:r>
            <w:r>
              <w:rPr>
                <w:rFonts w:eastAsiaTheme="minorHAnsi"/>
                <w:lang w:eastAsia="en-US"/>
              </w:rPr>
              <w:t xml:space="preserve"> (all men to here) </w:t>
            </w:r>
          </w:p>
        </w:tc>
        <w:tc>
          <w:tcPr>
            <w:tcW w:w="2288" w:type="dxa"/>
          </w:tcPr>
          <w:p w14:paraId="1929B766"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Off Spring</w:t>
            </w:r>
          </w:p>
        </w:tc>
        <w:tc>
          <w:tcPr>
            <w:tcW w:w="1251" w:type="dxa"/>
          </w:tcPr>
          <w:p w14:paraId="706D94D3"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70</w:t>
            </w:r>
          </w:p>
        </w:tc>
        <w:tc>
          <w:tcPr>
            <w:tcW w:w="1553" w:type="dxa"/>
          </w:tcPr>
          <w:p w14:paraId="36F35B83"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96</w:t>
            </w:r>
          </w:p>
        </w:tc>
        <w:tc>
          <w:tcPr>
            <w:tcW w:w="1960" w:type="dxa"/>
          </w:tcPr>
          <w:p w14:paraId="310A89FB"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Lung Cancer</w:t>
            </w:r>
          </w:p>
        </w:tc>
        <w:tc>
          <w:tcPr>
            <w:tcW w:w="2209" w:type="dxa"/>
          </w:tcPr>
          <w:p w14:paraId="7C5C3068"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Resilient</w:t>
            </w:r>
          </w:p>
        </w:tc>
        <w:tc>
          <w:tcPr>
            <w:tcW w:w="2323" w:type="dxa"/>
          </w:tcPr>
          <w:p w14:paraId="77B9F7E5" w14:textId="77777777" w:rsidR="000437AC" w:rsidRPr="000437AC" w:rsidRDefault="000437AC" w:rsidP="000437AC">
            <w:pPr>
              <w:spacing w:after="200" w:line="240" w:lineRule="auto"/>
              <w:jc w:val="center"/>
              <w:rPr>
                <w:rFonts w:eastAsiaTheme="minorHAnsi"/>
                <w:lang w:eastAsia="en-US"/>
              </w:rPr>
            </w:pPr>
            <w:r w:rsidRPr="000437AC">
              <w:rPr>
                <w:rFonts w:eastAsiaTheme="minorHAnsi"/>
                <w:lang w:eastAsia="en-US"/>
              </w:rPr>
              <w:t>Residential</w:t>
            </w:r>
          </w:p>
        </w:tc>
      </w:tr>
      <w:tr w:rsidR="000437AC" w:rsidRPr="000437AC" w14:paraId="2FC14851" w14:textId="77777777" w:rsidTr="00A87DF2">
        <w:trPr>
          <w:trHeight w:val="158"/>
        </w:trPr>
        <w:tc>
          <w:tcPr>
            <w:tcW w:w="2122" w:type="dxa"/>
          </w:tcPr>
          <w:p w14:paraId="149F683D" w14:textId="77777777" w:rsidR="000437AC" w:rsidRPr="000437AC" w:rsidRDefault="000437AC" w:rsidP="000437AC">
            <w:pPr>
              <w:spacing w:line="240" w:lineRule="auto"/>
              <w:jc w:val="center"/>
              <w:rPr>
                <w:rFonts w:eastAsiaTheme="minorHAnsi"/>
                <w:lang w:eastAsia="en-US"/>
              </w:rPr>
            </w:pPr>
            <w:r>
              <w:rPr>
                <w:rFonts w:eastAsiaTheme="minorHAnsi"/>
                <w:lang w:eastAsia="en-US"/>
              </w:rPr>
              <w:t>25</w:t>
            </w:r>
          </w:p>
        </w:tc>
        <w:tc>
          <w:tcPr>
            <w:tcW w:w="2288" w:type="dxa"/>
          </w:tcPr>
          <w:p w14:paraId="426E9D2A" w14:textId="77777777" w:rsidR="000437AC" w:rsidRPr="000437AC" w:rsidRDefault="000437AC" w:rsidP="000437AC">
            <w:pPr>
              <w:spacing w:line="240" w:lineRule="auto"/>
              <w:jc w:val="center"/>
              <w:rPr>
                <w:rFonts w:eastAsiaTheme="minorHAnsi"/>
                <w:lang w:eastAsia="en-US"/>
              </w:rPr>
            </w:pPr>
            <w:r>
              <w:rPr>
                <w:rFonts w:eastAsiaTheme="minorHAnsi"/>
                <w:lang w:eastAsia="en-US"/>
              </w:rPr>
              <w:t>Off spring</w:t>
            </w:r>
          </w:p>
        </w:tc>
        <w:tc>
          <w:tcPr>
            <w:tcW w:w="1251" w:type="dxa"/>
          </w:tcPr>
          <w:p w14:paraId="28902628" w14:textId="77777777" w:rsidR="004C7A43" w:rsidRDefault="004C7A43" w:rsidP="004C7A43">
            <w:pPr>
              <w:spacing w:line="240" w:lineRule="auto"/>
              <w:jc w:val="center"/>
              <w:rPr>
                <w:rFonts w:eastAsiaTheme="minorHAnsi"/>
                <w:lang w:eastAsia="en-US"/>
              </w:rPr>
            </w:pPr>
            <w:r>
              <w:rPr>
                <w:rFonts w:eastAsiaTheme="minorHAnsi"/>
                <w:lang w:eastAsia="en-US"/>
              </w:rPr>
              <w:t>64</w:t>
            </w:r>
          </w:p>
          <w:p w14:paraId="3D149477" w14:textId="77777777" w:rsidR="004C7A43" w:rsidRPr="000437AC" w:rsidRDefault="004C7A43" w:rsidP="004C7A43">
            <w:pPr>
              <w:spacing w:line="240" w:lineRule="auto"/>
              <w:jc w:val="center"/>
              <w:rPr>
                <w:rFonts w:eastAsiaTheme="minorHAnsi"/>
                <w:lang w:eastAsia="en-US"/>
              </w:rPr>
            </w:pPr>
          </w:p>
        </w:tc>
        <w:tc>
          <w:tcPr>
            <w:tcW w:w="1553" w:type="dxa"/>
          </w:tcPr>
          <w:p w14:paraId="59905B17" w14:textId="77777777" w:rsidR="000437AC" w:rsidRPr="000437AC" w:rsidRDefault="000437AC" w:rsidP="000437AC">
            <w:pPr>
              <w:spacing w:line="240" w:lineRule="auto"/>
              <w:jc w:val="center"/>
              <w:rPr>
                <w:rFonts w:eastAsiaTheme="minorHAnsi"/>
                <w:lang w:eastAsia="en-US"/>
              </w:rPr>
            </w:pPr>
            <w:r>
              <w:rPr>
                <w:rFonts w:eastAsiaTheme="minorHAnsi"/>
                <w:lang w:eastAsia="en-US"/>
              </w:rPr>
              <w:t>90</w:t>
            </w:r>
          </w:p>
        </w:tc>
        <w:tc>
          <w:tcPr>
            <w:tcW w:w="1960" w:type="dxa"/>
          </w:tcPr>
          <w:p w14:paraId="12037499" w14:textId="77777777" w:rsidR="000437AC" w:rsidRPr="000437AC" w:rsidRDefault="000437AC" w:rsidP="000437AC">
            <w:pPr>
              <w:spacing w:line="240" w:lineRule="auto"/>
              <w:jc w:val="center"/>
              <w:rPr>
                <w:rFonts w:eastAsiaTheme="minorHAnsi"/>
                <w:lang w:eastAsia="en-US"/>
              </w:rPr>
            </w:pPr>
            <w:r>
              <w:rPr>
                <w:rFonts w:eastAsiaTheme="minorHAnsi"/>
                <w:lang w:eastAsia="en-US"/>
              </w:rPr>
              <w:t>Heart failure</w:t>
            </w:r>
          </w:p>
        </w:tc>
        <w:tc>
          <w:tcPr>
            <w:tcW w:w="2209" w:type="dxa"/>
          </w:tcPr>
          <w:p w14:paraId="299CD2FF" w14:textId="77777777" w:rsidR="000437AC" w:rsidRPr="000437AC" w:rsidRDefault="000437AC" w:rsidP="000437AC">
            <w:pPr>
              <w:spacing w:line="240" w:lineRule="auto"/>
              <w:jc w:val="center"/>
              <w:rPr>
                <w:rFonts w:eastAsiaTheme="minorHAnsi"/>
                <w:lang w:eastAsia="en-US"/>
              </w:rPr>
            </w:pPr>
          </w:p>
        </w:tc>
        <w:tc>
          <w:tcPr>
            <w:tcW w:w="2323" w:type="dxa"/>
          </w:tcPr>
          <w:p w14:paraId="00574A12" w14:textId="77777777" w:rsidR="000437AC" w:rsidRPr="000437AC" w:rsidRDefault="000437AC" w:rsidP="000437AC">
            <w:pPr>
              <w:spacing w:line="240" w:lineRule="auto"/>
              <w:jc w:val="center"/>
              <w:rPr>
                <w:rFonts w:eastAsiaTheme="minorHAnsi"/>
                <w:lang w:eastAsia="en-US"/>
              </w:rPr>
            </w:pPr>
            <w:r>
              <w:rPr>
                <w:rFonts w:eastAsiaTheme="minorHAnsi"/>
                <w:lang w:eastAsia="en-US"/>
              </w:rPr>
              <w:t>Nursing home</w:t>
            </w:r>
          </w:p>
        </w:tc>
      </w:tr>
      <w:tr w:rsidR="000437AC" w:rsidRPr="000437AC" w14:paraId="1C9DC1C5" w14:textId="77777777" w:rsidTr="00A87DF2">
        <w:trPr>
          <w:trHeight w:val="158"/>
        </w:trPr>
        <w:tc>
          <w:tcPr>
            <w:tcW w:w="2122" w:type="dxa"/>
          </w:tcPr>
          <w:p w14:paraId="2500129C" w14:textId="77777777" w:rsidR="000437AC" w:rsidRPr="000437AC" w:rsidRDefault="000437AC" w:rsidP="000437AC">
            <w:pPr>
              <w:spacing w:line="240" w:lineRule="auto"/>
              <w:jc w:val="center"/>
              <w:rPr>
                <w:rFonts w:eastAsiaTheme="minorHAnsi"/>
                <w:lang w:eastAsia="en-US"/>
              </w:rPr>
            </w:pPr>
            <w:r>
              <w:rPr>
                <w:rFonts w:eastAsiaTheme="minorHAnsi"/>
                <w:lang w:eastAsia="en-US"/>
              </w:rPr>
              <w:t>26</w:t>
            </w:r>
          </w:p>
        </w:tc>
        <w:tc>
          <w:tcPr>
            <w:tcW w:w="2288" w:type="dxa"/>
          </w:tcPr>
          <w:p w14:paraId="0ED6C1F7" w14:textId="77777777" w:rsidR="000437AC" w:rsidRPr="000437AC" w:rsidRDefault="000437AC" w:rsidP="000437AC">
            <w:pPr>
              <w:spacing w:line="240" w:lineRule="auto"/>
              <w:jc w:val="center"/>
              <w:rPr>
                <w:rFonts w:eastAsiaTheme="minorHAnsi"/>
                <w:lang w:eastAsia="en-US"/>
              </w:rPr>
            </w:pPr>
            <w:r>
              <w:rPr>
                <w:rFonts w:eastAsiaTheme="minorHAnsi"/>
                <w:lang w:eastAsia="en-US"/>
              </w:rPr>
              <w:t>Spousal</w:t>
            </w:r>
          </w:p>
        </w:tc>
        <w:tc>
          <w:tcPr>
            <w:tcW w:w="1251" w:type="dxa"/>
          </w:tcPr>
          <w:p w14:paraId="5FDBEBA8" w14:textId="77777777" w:rsidR="004C7A43" w:rsidRDefault="000437AC" w:rsidP="004C7A43">
            <w:pPr>
              <w:spacing w:line="240" w:lineRule="auto"/>
              <w:jc w:val="center"/>
              <w:rPr>
                <w:rFonts w:eastAsiaTheme="minorHAnsi"/>
                <w:lang w:eastAsia="en-US"/>
              </w:rPr>
            </w:pPr>
            <w:r>
              <w:rPr>
                <w:rFonts w:eastAsiaTheme="minorHAnsi"/>
                <w:lang w:eastAsia="en-US"/>
              </w:rPr>
              <w:t>70</w:t>
            </w:r>
          </w:p>
          <w:p w14:paraId="12EC7E73" w14:textId="77777777" w:rsidR="004C7A43" w:rsidRPr="000437AC" w:rsidRDefault="004C7A43" w:rsidP="004C7A43">
            <w:pPr>
              <w:spacing w:line="240" w:lineRule="auto"/>
              <w:jc w:val="center"/>
              <w:rPr>
                <w:rFonts w:eastAsiaTheme="minorHAnsi"/>
                <w:lang w:eastAsia="en-US"/>
              </w:rPr>
            </w:pPr>
          </w:p>
        </w:tc>
        <w:tc>
          <w:tcPr>
            <w:tcW w:w="1553" w:type="dxa"/>
          </w:tcPr>
          <w:p w14:paraId="15BBC345" w14:textId="77777777" w:rsidR="000437AC" w:rsidRPr="000437AC" w:rsidRDefault="000437AC" w:rsidP="000437AC">
            <w:pPr>
              <w:spacing w:line="240" w:lineRule="auto"/>
              <w:jc w:val="center"/>
              <w:rPr>
                <w:rFonts w:eastAsiaTheme="minorHAnsi"/>
                <w:lang w:eastAsia="en-US"/>
              </w:rPr>
            </w:pPr>
            <w:r>
              <w:rPr>
                <w:rFonts w:eastAsiaTheme="minorHAnsi"/>
                <w:lang w:eastAsia="en-US"/>
              </w:rPr>
              <w:t>89</w:t>
            </w:r>
          </w:p>
        </w:tc>
        <w:tc>
          <w:tcPr>
            <w:tcW w:w="1960" w:type="dxa"/>
          </w:tcPr>
          <w:p w14:paraId="5F3ED819" w14:textId="77777777" w:rsidR="000437AC" w:rsidRPr="000437AC" w:rsidRDefault="000437AC" w:rsidP="000437AC">
            <w:pPr>
              <w:spacing w:line="240" w:lineRule="auto"/>
              <w:jc w:val="center"/>
              <w:rPr>
                <w:rFonts w:eastAsiaTheme="minorHAnsi"/>
                <w:lang w:eastAsia="en-US"/>
              </w:rPr>
            </w:pPr>
            <w:r>
              <w:rPr>
                <w:rFonts w:eastAsiaTheme="minorHAnsi"/>
                <w:lang w:eastAsia="en-US"/>
              </w:rPr>
              <w:t>COPD</w:t>
            </w:r>
          </w:p>
        </w:tc>
        <w:tc>
          <w:tcPr>
            <w:tcW w:w="2209" w:type="dxa"/>
          </w:tcPr>
          <w:p w14:paraId="08F53377" w14:textId="77777777" w:rsidR="000437AC" w:rsidRPr="000437AC" w:rsidRDefault="00F63B92" w:rsidP="000437AC">
            <w:pPr>
              <w:spacing w:line="240" w:lineRule="auto"/>
              <w:jc w:val="center"/>
              <w:rPr>
                <w:rFonts w:eastAsiaTheme="minorHAnsi"/>
                <w:lang w:eastAsia="en-US"/>
              </w:rPr>
            </w:pPr>
            <w:r>
              <w:rPr>
                <w:rFonts w:eastAsiaTheme="minorHAnsi"/>
                <w:lang w:eastAsia="en-US"/>
              </w:rPr>
              <w:t>Resilient</w:t>
            </w:r>
          </w:p>
        </w:tc>
        <w:tc>
          <w:tcPr>
            <w:tcW w:w="2323" w:type="dxa"/>
          </w:tcPr>
          <w:p w14:paraId="41C423CA" w14:textId="77777777" w:rsidR="000437AC" w:rsidRPr="000437AC" w:rsidRDefault="000437AC" w:rsidP="000437AC">
            <w:pPr>
              <w:spacing w:line="240" w:lineRule="auto"/>
              <w:jc w:val="center"/>
              <w:rPr>
                <w:rFonts w:eastAsiaTheme="minorHAnsi"/>
                <w:lang w:eastAsia="en-US"/>
              </w:rPr>
            </w:pPr>
            <w:r>
              <w:rPr>
                <w:rFonts w:eastAsiaTheme="minorHAnsi"/>
                <w:lang w:eastAsia="en-US"/>
              </w:rPr>
              <w:t xml:space="preserve">Hospital </w:t>
            </w:r>
          </w:p>
        </w:tc>
      </w:tr>
      <w:tr w:rsidR="000437AC" w:rsidRPr="000437AC" w14:paraId="3E716776" w14:textId="77777777" w:rsidTr="00A87DF2">
        <w:trPr>
          <w:trHeight w:val="158"/>
        </w:trPr>
        <w:tc>
          <w:tcPr>
            <w:tcW w:w="2122" w:type="dxa"/>
          </w:tcPr>
          <w:p w14:paraId="6B1F5DAF" w14:textId="77777777" w:rsidR="000437AC" w:rsidRPr="000437AC" w:rsidRDefault="000437AC" w:rsidP="000437AC">
            <w:pPr>
              <w:spacing w:line="240" w:lineRule="auto"/>
              <w:jc w:val="center"/>
              <w:rPr>
                <w:rFonts w:eastAsiaTheme="minorHAnsi"/>
                <w:lang w:eastAsia="en-US"/>
              </w:rPr>
            </w:pPr>
            <w:r>
              <w:rPr>
                <w:rFonts w:eastAsiaTheme="minorHAnsi"/>
                <w:lang w:eastAsia="en-US"/>
              </w:rPr>
              <w:t>27</w:t>
            </w:r>
          </w:p>
        </w:tc>
        <w:tc>
          <w:tcPr>
            <w:tcW w:w="2288" w:type="dxa"/>
          </w:tcPr>
          <w:p w14:paraId="2D59E87A" w14:textId="77777777" w:rsidR="000437AC" w:rsidRPr="000437AC" w:rsidRDefault="000437AC" w:rsidP="000437AC">
            <w:pPr>
              <w:spacing w:line="240" w:lineRule="auto"/>
              <w:jc w:val="center"/>
              <w:rPr>
                <w:rFonts w:eastAsiaTheme="minorHAnsi"/>
                <w:lang w:eastAsia="en-US"/>
              </w:rPr>
            </w:pPr>
            <w:r>
              <w:rPr>
                <w:rFonts w:eastAsiaTheme="minorHAnsi"/>
                <w:lang w:eastAsia="en-US"/>
              </w:rPr>
              <w:t>Off spring</w:t>
            </w:r>
          </w:p>
        </w:tc>
        <w:tc>
          <w:tcPr>
            <w:tcW w:w="1251" w:type="dxa"/>
          </w:tcPr>
          <w:p w14:paraId="6D386B5B" w14:textId="77777777" w:rsidR="004C7A43" w:rsidRDefault="000437AC" w:rsidP="004C7A43">
            <w:pPr>
              <w:spacing w:line="240" w:lineRule="auto"/>
              <w:jc w:val="center"/>
              <w:rPr>
                <w:rFonts w:eastAsiaTheme="minorHAnsi"/>
                <w:lang w:eastAsia="en-US"/>
              </w:rPr>
            </w:pPr>
            <w:r>
              <w:rPr>
                <w:rFonts w:eastAsiaTheme="minorHAnsi"/>
                <w:lang w:eastAsia="en-US"/>
              </w:rPr>
              <w:t>49</w:t>
            </w:r>
          </w:p>
          <w:p w14:paraId="287B7680" w14:textId="77777777" w:rsidR="004C7A43" w:rsidRPr="000437AC" w:rsidRDefault="004C7A43" w:rsidP="004C7A43">
            <w:pPr>
              <w:spacing w:line="240" w:lineRule="auto"/>
              <w:jc w:val="center"/>
              <w:rPr>
                <w:rFonts w:eastAsiaTheme="minorHAnsi"/>
                <w:lang w:eastAsia="en-US"/>
              </w:rPr>
            </w:pPr>
          </w:p>
        </w:tc>
        <w:tc>
          <w:tcPr>
            <w:tcW w:w="1553" w:type="dxa"/>
          </w:tcPr>
          <w:p w14:paraId="237DCA78" w14:textId="77777777" w:rsidR="000437AC" w:rsidRPr="000437AC" w:rsidRDefault="000437AC" w:rsidP="000437AC">
            <w:pPr>
              <w:spacing w:line="240" w:lineRule="auto"/>
              <w:jc w:val="center"/>
              <w:rPr>
                <w:rFonts w:eastAsiaTheme="minorHAnsi"/>
                <w:lang w:eastAsia="en-US"/>
              </w:rPr>
            </w:pPr>
            <w:r>
              <w:rPr>
                <w:rFonts w:eastAsiaTheme="minorHAnsi"/>
                <w:lang w:eastAsia="en-US"/>
              </w:rPr>
              <w:t>87</w:t>
            </w:r>
          </w:p>
        </w:tc>
        <w:tc>
          <w:tcPr>
            <w:tcW w:w="1960" w:type="dxa"/>
          </w:tcPr>
          <w:p w14:paraId="2BCD1963" w14:textId="77777777" w:rsidR="000437AC" w:rsidRPr="000437AC" w:rsidRDefault="000437AC" w:rsidP="000437AC">
            <w:pPr>
              <w:spacing w:line="240" w:lineRule="auto"/>
              <w:jc w:val="center"/>
              <w:rPr>
                <w:rFonts w:eastAsiaTheme="minorHAnsi"/>
                <w:lang w:eastAsia="en-US"/>
              </w:rPr>
            </w:pPr>
            <w:r>
              <w:rPr>
                <w:rFonts w:eastAsiaTheme="minorHAnsi"/>
                <w:lang w:eastAsia="en-US"/>
              </w:rPr>
              <w:t>Stroke</w:t>
            </w:r>
          </w:p>
        </w:tc>
        <w:tc>
          <w:tcPr>
            <w:tcW w:w="2209" w:type="dxa"/>
          </w:tcPr>
          <w:p w14:paraId="7653C2DA" w14:textId="77777777" w:rsidR="000437AC" w:rsidRPr="000437AC" w:rsidRDefault="00F63B92" w:rsidP="000437AC">
            <w:pPr>
              <w:spacing w:line="240" w:lineRule="auto"/>
              <w:jc w:val="center"/>
              <w:rPr>
                <w:rFonts w:eastAsiaTheme="minorHAnsi"/>
                <w:lang w:eastAsia="en-US"/>
              </w:rPr>
            </w:pPr>
            <w:r>
              <w:rPr>
                <w:rFonts w:eastAsiaTheme="minorHAnsi"/>
                <w:lang w:eastAsia="en-US"/>
              </w:rPr>
              <w:t>Resilient</w:t>
            </w:r>
          </w:p>
        </w:tc>
        <w:tc>
          <w:tcPr>
            <w:tcW w:w="2323" w:type="dxa"/>
          </w:tcPr>
          <w:p w14:paraId="066727E0" w14:textId="77777777" w:rsidR="000437AC" w:rsidRPr="000437AC" w:rsidRDefault="000437AC" w:rsidP="000437AC">
            <w:pPr>
              <w:spacing w:line="240" w:lineRule="auto"/>
              <w:jc w:val="center"/>
              <w:rPr>
                <w:rFonts w:eastAsiaTheme="minorHAnsi"/>
                <w:lang w:eastAsia="en-US"/>
              </w:rPr>
            </w:pPr>
            <w:r>
              <w:rPr>
                <w:rFonts w:eastAsiaTheme="minorHAnsi"/>
                <w:lang w:eastAsia="en-US"/>
              </w:rPr>
              <w:t>Care home</w:t>
            </w:r>
          </w:p>
        </w:tc>
      </w:tr>
      <w:tr w:rsidR="000437AC" w:rsidRPr="000437AC" w14:paraId="119FECF4" w14:textId="77777777" w:rsidTr="00A87DF2">
        <w:trPr>
          <w:trHeight w:val="158"/>
        </w:trPr>
        <w:tc>
          <w:tcPr>
            <w:tcW w:w="2122" w:type="dxa"/>
          </w:tcPr>
          <w:p w14:paraId="1F9ADE5B" w14:textId="77777777" w:rsidR="000437AC" w:rsidRPr="000437AC" w:rsidRDefault="000437AC" w:rsidP="000437AC">
            <w:pPr>
              <w:spacing w:line="240" w:lineRule="auto"/>
              <w:jc w:val="center"/>
              <w:rPr>
                <w:rFonts w:eastAsiaTheme="minorHAnsi"/>
                <w:lang w:eastAsia="en-US"/>
              </w:rPr>
            </w:pPr>
            <w:r>
              <w:rPr>
                <w:rFonts w:eastAsiaTheme="minorHAnsi"/>
                <w:lang w:eastAsia="en-US"/>
              </w:rPr>
              <w:t>28</w:t>
            </w:r>
          </w:p>
        </w:tc>
        <w:tc>
          <w:tcPr>
            <w:tcW w:w="2288" w:type="dxa"/>
          </w:tcPr>
          <w:p w14:paraId="1350FD49" w14:textId="77777777" w:rsidR="000437AC" w:rsidRPr="000437AC" w:rsidRDefault="000437AC" w:rsidP="000437AC">
            <w:pPr>
              <w:spacing w:line="240" w:lineRule="auto"/>
              <w:jc w:val="center"/>
              <w:rPr>
                <w:rFonts w:eastAsiaTheme="minorHAnsi"/>
                <w:lang w:eastAsia="en-US"/>
              </w:rPr>
            </w:pPr>
            <w:r>
              <w:rPr>
                <w:rFonts w:eastAsiaTheme="minorHAnsi"/>
                <w:lang w:eastAsia="en-US"/>
              </w:rPr>
              <w:t>Spousal</w:t>
            </w:r>
          </w:p>
        </w:tc>
        <w:tc>
          <w:tcPr>
            <w:tcW w:w="1251" w:type="dxa"/>
          </w:tcPr>
          <w:p w14:paraId="2511A426" w14:textId="77777777" w:rsidR="004C7A43" w:rsidRDefault="000437AC" w:rsidP="004C7A43">
            <w:pPr>
              <w:spacing w:line="240" w:lineRule="auto"/>
              <w:jc w:val="center"/>
              <w:rPr>
                <w:rFonts w:eastAsiaTheme="minorHAnsi"/>
                <w:lang w:eastAsia="en-US"/>
              </w:rPr>
            </w:pPr>
            <w:r>
              <w:rPr>
                <w:rFonts w:eastAsiaTheme="minorHAnsi"/>
                <w:lang w:eastAsia="en-US"/>
              </w:rPr>
              <w:t>84</w:t>
            </w:r>
          </w:p>
          <w:p w14:paraId="30D31C59" w14:textId="77777777" w:rsidR="004C7A43" w:rsidRPr="000437AC" w:rsidRDefault="004C7A43" w:rsidP="004C7A43">
            <w:pPr>
              <w:spacing w:line="240" w:lineRule="auto"/>
              <w:jc w:val="center"/>
              <w:rPr>
                <w:rFonts w:eastAsiaTheme="minorHAnsi"/>
                <w:lang w:eastAsia="en-US"/>
              </w:rPr>
            </w:pPr>
          </w:p>
        </w:tc>
        <w:tc>
          <w:tcPr>
            <w:tcW w:w="1553" w:type="dxa"/>
          </w:tcPr>
          <w:p w14:paraId="2DF3544E" w14:textId="77777777" w:rsidR="000437AC" w:rsidRPr="000437AC" w:rsidRDefault="000437AC" w:rsidP="000437AC">
            <w:pPr>
              <w:spacing w:line="240" w:lineRule="auto"/>
              <w:jc w:val="center"/>
              <w:rPr>
                <w:rFonts w:eastAsiaTheme="minorHAnsi"/>
                <w:lang w:eastAsia="en-US"/>
              </w:rPr>
            </w:pPr>
            <w:r>
              <w:rPr>
                <w:rFonts w:eastAsiaTheme="minorHAnsi"/>
                <w:lang w:eastAsia="en-US"/>
              </w:rPr>
              <w:t>87</w:t>
            </w:r>
          </w:p>
        </w:tc>
        <w:tc>
          <w:tcPr>
            <w:tcW w:w="1960" w:type="dxa"/>
          </w:tcPr>
          <w:p w14:paraId="6AF6033C" w14:textId="77777777" w:rsidR="000437AC" w:rsidRPr="000437AC" w:rsidRDefault="000437AC" w:rsidP="000437AC">
            <w:pPr>
              <w:spacing w:line="240" w:lineRule="auto"/>
              <w:jc w:val="center"/>
              <w:rPr>
                <w:rFonts w:eastAsiaTheme="minorHAnsi"/>
                <w:lang w:eastAsia="en-US"/>
              </w:rPr>
            </w:pPr>
            <w:r>
              <w:rPr>
                <w:rFonts w:eastAsiaTheme="minorHAnsi"/>
                <w:lang w:eastAsia="en-US"/>
              </w:rPr>
              <w:t>Stroke</w:t>
            </w:r>
          </w:p>
        </w:tc>
        <w:tc>
          <w:tcPr>
            <w:tcW w:w="2209" w:type="dxa"/>
          </w:tcPr>
          <w:p w14:paraId="7AE6F8E6" w14:textId="77777777" w:rsidR="000437AC" w:rsidRPr="000437AC" w:rsidRDefault="00F63B92" w:rsidP="000437AC">
            <w:pPr>
              <w:spacing w:line="240" w:lineRule="auto"/>
              <w:jc w:val="center"/>
              <w:rPr>
                <w:rFonts w:eastAsiaTheme="minorHAnsi"/>
                <w:lang w:eastAsia="en-US"/>
              </w:rPr>
            </w:pPr>
            <w:r>
              <w:rPr>
                <w:rFonts w:eastAsiaTheme="minorHAnsi"/>
                <w:lang w:eastAsia="en-US"/>
              </w:rPr>
              <w:t>Resilient</w:t>
            </w:r>
          </w:p>
        </w:tc>
        <w:tc>
          <w:tcPr>
            <w:tcW w:w="2323" w:type="dxa"/>
          </w:tcPr>
          <w:p w14:paraId="09E7832C" w14:textId="77777777" w:rsidR="000437AC" w:rsidRPr="000437AC" w:rsidRDefault="000437AC" w:rsidP="000437AC">
            <w:pPr>
              <w:spacing w:line="240" w:lineRule="auto"/>
              <w:jc w:val="center"/>
              <w:rPr>
                <w:rFonts w:eastAsiaTheme="minorHAnsi"/>
                <w:lang w:eastAsia="en-US"/>
              </w:rPr>
            </w:pPr>
            <w:r>
              <w:rPr>
                <w:rFonts w:eastAsiaTheme="minorHAnsi"/>
                <w:lang w:eastAsia="en-US"/>
              </w:rPr>
              <w:t>Home</w:t>
            </w:r>
          </w:p>
        </w:tc>
      </w:tr>
      <w:tr w:rsidR="000437AC" w:rsidRPr="000437AC" w14:paraId="2D6BCADA" w14:textId="77777777" w:rsidTr="00A87DF2">
        <w:trPr>
          <w:trHeight w:val="158"/>
        </w:trPr>
        <w:tc>
          <w:tcPr>
            <w:tcW w:w="2122" w:type="dxa"/>
          </w:tcPr>
          <w:p w14:paraId="3F52086F" w14:textId="77777777" w:rsidR="000437AC" w:rsidRPr="000437AC" w:rsidRDefault="000437AC" w:rsidP="000437AC">
            <w:pPr>
              <w:spacing w:line="240" w:lineRule="auto"/>
              <w:jc w:val="center"/>
              <w:rPr>
                <w:rFonts w:eastAsiaTheme="minorHAnsi"/>
                <w:lang w:eastAsia="en-US"/>
              </w:rPr>
            </w:pPr>
            <w:r>
              <w:rPr>
                <w:rFonts w:eastAsiaTheme="minorHAnsi"/>
                <w:lang w:eastAsia="en-US"/>
              </w:rPr>
              <w:t>29</w:t>
            </w:r>
          </w:p>
        </w:tc>
        <w:tc>
          <w:tcPr>
            <w:tcW w:w="2288" w:type="dxa"/>
          </w:tcPr>
          <w:p w14:paraId="491A6237" w14:textId="77777777" w:rsidR="000437AC" w:rsidRPr="000437AC" w:rsidRDefault="000437AC" w:rsidP="000437AC">
            <w:pPr>
              <w:spacing w:line="240" w:lineRule="auto"/>
              <w:jc w:val="center"/>
              <w:rPr>
                <w:rFonts w:eastAsiaTheme="minorHAnsi"/>
                <w:lang w:eastAsia="en-US"/>
              </w:rPr>
            </w:pPr>
            <w:r>
              <w:rPr>
                <w:rFonts w:eastAsiaTheme="minorHAnsi"/>
                <w:lang w:eastAsia="en-US"/>
              </w:rPr>
              <w:t>Off spring</w:t>
            </w:r>
          </w:p>
        </w:tc>
        <w:tc>
          <w:tcPr>
            <w:tcW w:w="1251" w:type="dxa"/>
          </w:tcPr>
          <w:p w14:paraId="1436B44C" w14:textId="77777777" w:rsidR="000437AC" w:rsidRDefault="000437AC" w:rsidP="000437AC">
            <w:pPr>
              <w:spacing w:line="240" w:lineRule="auto"/>
              <w:jc w:val="center"/>
              <w:rPr>
                <w:rFonts w:eastAsiaTheme="minorHAnsi"/>
                <w:lang w:eastAsia="en-US"/>
              </w:rPr>
            </w:pPr>
            <w:r>
              <w:rPr>
                <w:rFonts w:eastAsiaTheme="minorHAnsi"/>
                <w:lang w:eastAsia="en-US"/>
              </w:rPr>
              <w:t>58</w:t>
            </w:r>
          </w:p>
          <w:p w14:paraId="11AF72B2" w14:textId="77777777" w:rsidR="004C7A43" w:rsidRPr="000437AC" w:rsidRDefault="004C7A43" w:rsidP="000437AC">
            <w:pPr>
              <w:spacing w:line="240" w:lineRule="auto"/>
              <w:jc w:val="center"/>
              <w:rPr>
                <w:rFonts w:eastAsiaTheme="minorHAnsi"/>
                <w:lang w:eastAsia="en-US"/>
              </w:rPr>
            </w:pPr>
          </w:p>
        </w:tc>
        <w:tc>
          <w:tcPr>
            <w:tcW w:w="1553" w:type="dxa"/>
          </w:tcPr>
          <w:p w14:paraId="12CFDB27" w14:textId="77777777" w:rsidR="000437AC" w:rsidRPr="000437AC" w:rsidRDefault="000437AC" w:rsidP="000437AC">
            <w:pPr>
              <w:spacing w:line="240" w:lineRule="auto"/>
              <w:jc w:val="center"/>
              <w:rPr>
                <w:rFonts w:eastAsiaTheme="minorHAnsi"/>
                <w:lang w:eastAsia="en-US"/>
              </w:rPr>
            </w:pPr>
            <w:r>
              <w:rPr>
                <w:rFonts w:eastAsiaTheme="minorHAnsi"/>
                <w:lang w:eastAsia="en-US"/>
              </w:rPr>
              <w:t>84</w:t>
            </w:r>
          </w:p>
        </w:tc>
        <w:tc>
          <w:tcPr>
            <w:tcW w:w="1960" w:type="dxa"/>
          </w:tcPr>
          <w:p w14:paraId="4B171B65" w14:textId="77777777" w:rsidR="000437AC" w:rsidRPr="000437AC" w:rsidRDefault="000437AC" w:rsidP="000437AC">
            <w:pPr>
              <w:spacing w:line="240" w:lineRule="auto"/>
              <w:jc w:val="center"/>
              <w:rPr>
                <w:rFonts w:eastAsiaTheme="minorHAnsi"/>
                <w:lang w:eastAsia="en-US"/>
              </w:rPr>
            </w:pPr>
            <w:r>
              <w:rPr>
                <w:rFonts w:eastAsiaTheme="minorHAnsi"/>
                <w:lang w:eastAsia="en-US"/>
              </w:rPr>
              <w:t>Heart failure</w:t>
            </w:r>
          </w:p>
        </w:tc>
        <w:tc>
          <w:tcPr>
            <w:tcW w:w="2209" w:type="dxa"/>
          </w:tcPr>
          <w:p w14:paraId="5082BC52" w14:textId="77777777" w:rsidR="000437AC" w:rsidRPr="000437AC" w:rsidRDefault="00F63B92" w:rsidP="000437AC">
            <w:pPr>
              <w:spacing w:line="240" w:lineRule="auto"/>
              <w:jc w:val="center"/>
              <w:rPr>
                <w:rFonts w:eastAsiaTheme="minorHAnsi"/>
                <w:lang w:eastAsia="en-US"/>
              </w:rPr>
            </w:pPr>
            <w:r>
              <w:rPr>
                <w:rFonts w:eastAsiaTheme="minorHAnsi"/>
                <w:lang w:eastAsia="en-US"/>
              </w:rPr>
              <w:t>Resilient</w:t>
            </w:r>
          </w:p>
        </w:tc>
        <w:tc>
          <w:tcPr>
            <w:tcW w:w="2323" w:type="dxa"/>
          </w:tcPr>
          <w:p w14:paraId="427F6C55" w14:textId="77777777" w:rsidR="000437AC" w:rsidRPr="000437AC" w:rsidRDefault="000437AC" w:rsidP="000437AC">
            <w:pPr>
              <w:spacing w:line="240" w:lineRule="auto"/>
              <w:jc w:val="center"/>
              <w:rPr>
                <w:rFonts w:eastAsiaTheme="minorHAnsi"/>
                <w:lang w:eastAsia="en-US"/>
              </w:rPr>
            </w:pPr>
            <w:r>
              <w:rPr>
                <w:rFonts w:eastAsiaTheme="minorHAnsi"/>
                <w:lang w:eastAsia="en-US"/>
              </w:rPr>
              <w:t>Home</w:t>
            </w:r>
          </w:p>
        </w:tc>
      </w:tr>
      <w:tr w:rsidR="000437AC" w:rsidRPr="000437AC" w14:paraId="3BA29A9A" w14:textId="77777777" w:rsidTr="00A87DF2">
        <w:trPr>
          <w:trHeight w:val="158"/>
        </w:trPr>
        <w:tc>
          <w:tcPr>
            <w:tcW w:w="2122" w:type="dxa"/>
          </w:tcPr>
          <w:p w14:paraId="1B51DC19" w14:textId="77777777" w:rsidR="000437AC" w:rsidRPr="000437AC" w:rsidRDefault="000437AC" w:rsidP="000437AC">
            <w:pPr>
              <w:spacing w:line="240" w:lineRule="auto"/>
              <w:jc w:val="center"/>
              <w:rPr>
                <w:rFonts w:eastAsiaTheme="minorHAnsi"/>
                <w:lang w:eastAsia="en-US"/>
              </w:rPr>
            </w:pPr>
            <w:r>
              <w:rPr>
                <w:rFonts w:eastAsiaTheme="minorHAnsi"/>
                <w:lang w:eastAsia="en-US"/>
              </w:rPr>
              <w:t>30</w:t>
            </w:r>
          </w:p>
        </w:tc>
        <w:tc>
          <w:tcPr>
            <w:tcW w:w="2288" w:type="dxa"/>
          </w:tcPr>
          <w:p w14:paraId="2E7568D3" w14:textId="77777777" w:rsidR="000437AC" w:rsidRPr="000437AC" w:rsidRDefault="000437AC" w:rsidP="000437AC">
            <w:pPr>
              <w:spacing w:line="240" w:lineRule="auto"/>
              <w:jc w:val="center"/>
              <w:rPr>
                <w:rFonts w:eastAsiaTheme="minorHAnsi"/>
                <w:lang w:eastAsia="en-US"/>
              </w:rPr>
            </w:pPr>
            <w:r>
              <w:rPr>
                <w:rFonts w:eastAsiaTheme="minorHAnsi"/>
                <w:lang w:eastAsia="en-US"/>
              </w:rPr>
              <w:t>Off spring</w:t>
            </w:r>
          </w:p>
        </w:tc>
        <w:tc>
          <w:tcPr>
            <w:tcW w:w="1251" w:type="dxa"/>
          </w:tcPr>
          <w:p w14:paraId="694333E7" w14:textId="77777777" w:rsidR="000437AC" w:rsidRDefault="000437AC" w:rsidP="000437AC">
            <w:pPr>
              <w:spacing w:line="240" w:lineRule="auto"/>
              <w:jc w:val="center"/>
              <w:rPr>
                <w:rFonts w:eastAsiaTheme="minorHAnsi"/>
                <w:lang w:eastAsia="en-US"/>
              </w:rPr>
            </w:pPr>
            <w:r>
              <w:rPr>
                <w:rFonts w:eastAsiaTheme="minorHAnsi"/>
                <w:lang w:eastAsia="en-US"/>
              </w:rPr>
              <w:t>62</w:t>
            </w:r>
          </w:p>
          <w:p w14:paraId="522B092C" w14:textId="77777777" w:rsidR="004C7A43" w:rsidRPr="000437AC" w:rsidRDefault="004C7A43" w:rsidP="000437AC">
            <w:pPr>
              <w:spacing w:line="240" w:lineRule="auto"/>
              <w:jc w:val="center"/>
              <w:rPr>
                <w:rFonts w:eastAsiaTheme="minorHAnsi"/>
                <w:lang w:eastAsia="en-US"/>
              </w:rPr>
            </w:pPr>
          </w:p>
        </w:tc>
        <w:tc>
          <w:tcPr>
            <w:tcW w:w="1553" w:type="dxa"/>
          </w:tcPr>
          <w:p w14:paraId="580BB82C" w14:textId="77777777" w:rsidR="000437AC" w:rsidRPr="000437AC" w:rsidRDefault="000437AC" w:rsidP="000437AC">
            <w:pPr>
              <w:spacing w:line="240" w:lineRule="auto"/>
              <w:jc w:val="center"/>
              <w:rPr>
                <w:rFonts w:eastAsiaTheme="minorHAnsi"/>
                <w:lang w:eastAsia="en-US"/>
              </w:rPr>
            </w:pPr>
            <w:r>
              <w:rPr>
                <w:rFonts w:eastAsiaTheme="minorHAnsi"/>
                <w:lang w:eastAsia="en-US"/>
              </w:rPr>
              <w:t>84</w:t>
            </w:r>
          </w:p>
        </w:tc>
        <w:tc>
          <w:tcPr>
            <w:tcW w:w="1960" w:type="dxa"/>
          </w:tcPr>
          <w:p w14:paraId="54A54BFF" w14:textId="77777777" w:rsidR="000437AC" w:rsidRPr="000437AC" w:rsidRDefault="000437AC" w:rsidP="000437AC">
            <w:pPr>
              <w:spacing w:line="240" w:lineRule="auto"/>
              <w:jc w:val="center"/>
              <w:rPr>
                <w:rFonts w:eastAsiaTheme="minorHAnsi"/>
                <w:lang w:eastAsia="en-US"/>
              </w:rPr>
            </w:pPr>
            <w:r>
              <w:rPr>
                <w:rFonts w:eastAsiaTheme="minorHAnsi"/>
                <w:lang w:eastAsia="en-US"/>
              </w:rPr>
              <w:t>Heart failure</w:t>
            </w:r>
          </w:p>
        </w:tc>
        <w:tc>
          <w:tcPr>
            <w:tcW w:w="2209" w:type="dxa"/>
          </w:tcPr>
          <w:p w14:paraId="64615192" w14:textId="77777777" w:rsidR="000437AC" w:rsidRPr="000437AC" w:rsidRDefault="00F63B92" w:rsidP="000437AC">
            <w:pPr>
              <w:spacing w:line="240" w:lineRule="auto"/>
              <w:jc w:val="center"/>
              <w:rPr>
                <w:rFonts w:eastAsiaTheme="minorHAnsi"/>
                <w:lang w:eastAsia="en-US"/>
              </w:rPr>
            </w:pPr>
            <w:r>
              <w:rPr>
                <w:rFonts w:eastAsiaTheme="minorHAnsi"/>
                <w:lang w:eastAsia="en-US"/>
              </w:rPr>
              <w:t>Resilient</w:t>
            </w:r>
          </w:p>
        </w:tc>
        <w:tc>
          <w:tcPr>
            <w:tcW w:w="2323" w:type="dxa"/>
          </w:tcPr>
          <w:p w14:paraId="04834960" w14:textId="77777777" w:rsidR="000437AC" w:rsidRPr="000437AC" w:rsidRDefault="000437AC" w:rsidP="000437AC">
            <w:pPr>
              <w:spacing w:line="240" w:lineRule="auto"/>
              <w:jc w:val="center"/>
              <w:rPr>
                <w:rFonts w:eastAsiaTheme="minorHAnsi"/>
                <w:lang w:eastAsia="en-US"/>
              </w:rPr>
            </w:pPr>
            <w:r>
              <w:rPr>
                <w:rFonts w:eastAsiaTheme="minorHAnsi"/>
                <w:lang w:eastAsia="en-US"/>
              </w:rPr>
              <w:t>Home</w:t>
            </w:r>
          </w:p>
        </w:tc>
      </w:tr>
      <w:tr w:rsidR="000437AC" w:rsidRPr="000437AC" w14:paraId="6AFA9F4C" w14:textId="77777777" w:rsidTr="00A87DF2">
        <w:trPr>
          <w:trHeight w:val="158"/>
        </w:trPr>
        <w:tc>
          <w:tcPr>
            <w:tcW w:w="2122" w:type="dxa"/>
          </w:tcPr>
          <w:p w14:paraId="6811DEA9" w14:textId="77777777" w:rsidR="000437AC" w:rsidRPr="000437AC" w:rsidRDefault="000437AC" w:rsidP="000437AC">
            <w:pPr>
              <w:spacing w:line="240" w:lineRule="auto"/>
              <w:jc w:val="center"/>
              <w:rPr>
                <w:rFonts w:eastAsiaTheme="minorHAnsi"/>
                <w:lang w:eastAsia="en-US"/>
              </w:rPr>
            </w:pPr>
            <w:r>
              <w:rPr>
                <w:rFonts w:eastAsiaTheme="minorHAnsi"/>
                <w:lang w:eastAsia="en-US"/>
              </w:rPr>
              <w:t>31</w:t>
            </w:r>
          </w:p>
        </w:tc>
        <w:tc>
          <w:tcPr>
            <w:tcW w:w="2288" w:type="dxa"/>
          </w:tcPr>
          <w:p w14:paraId="1097D5A2" w14:textId="77777777" w:rsidR="000437AC" w:rsidRPr="000437AC" w:rsidRDefault="000437AC" w:rsidP="000437AC">
            <w:pPr>
              <w:spacing w:line="240" w:lineRule="auto"/>
              <w:jc w:val="center"/>
              <w:rPr>
                <w:rFonts w:eastAsiaTheme="minorHAnsi"/>
                <w:lang w:eastAsia="en-US"/>
              </w:rPr>
            </w:pPr>
            <w:r>
              <w:rPr>
                <w:rFonts w:eastAsiaTheme="minorHAnsi"/>
                <w:lang w:eastAsia="en-US"/>
              </w:rPr>
              <w:t>Spousal</w:t>
            </w:r>
          </w:p>
        </w:tc>
        <w:tc>
          <w:tcPr>
            <w:tcW w:w="1251" w:type="dxa"/>
          </w:tcPr>
          <w:p w14:paraId="2BEB7255" w14:textId="77777777" w:rsidR="000437AC" w:rsidRDefault="000437AC" w:rsidP="000437AC">
            <w:pPr>
              <w:spacing w:line="240" w:lineRule="auto"/>
              <w:jc w:val="center"/>
              <w:rPr>
                <w:rFonts w:eastAsiaTheme="minorHAnsi"/>
                <w:lang w:eastAsia="en-US"/>
              </w:rPr>
            </w:pPr>
            <w:r>
              <w:rPr>
                <w:rFonts w:eastAsiaTheme="minorHAnsi"/>
                <w:lang w:eastAsia="en-US"/>
              </w:rPr>
              <w:t>78</w:t>
            </w:r>
          </w:p>
          <w:p w14:paraId="028DEF7D" w14:textId="77777777" w:rsidR="004C7A43" w:rsidRPr="000437AC" w:rsidRDefault="004C7A43" w:rsidP="000437AC">
            <w:pPr>
              <w:spacing w:line="240" w:lineRule="auto"/>
              <w:jc w:val="center"/>
              <w:rPr>
                <w:rFonts w:eastAsiaTheme="minorHAnsi"/>
                <w:lang w:eastAsia="en-US"/>
              </w:rPr>
            </w:pPr>
          </w:p>
        </w:tc>
        <w:tc>
          <w:tcPr>
            <w:tcW w:w="1553" w:type="dxa"/>
          </w:tcPr>
          <w:p w14:paraId="1A294243" w14:textId="77777777" w:rsidR="000437AC" w:rsidRPr="000437AC" w:rsidRDefault="000437AC" w:rsidP="000437AC">
            <w:pPr>
              <w:spacing w:line="240" w:lineRule="auto"/>
              <w:jc w:val="center"/>
              <w:rPr>
                <w:rFonts w:eastAsiaTheme="minorHAnsi"/>
                <w:lang w:eastAsia="en-US"/>
              </w:rPr>
            </w:pPr>
            <w:r>
              <w:rPr>
                <w:rFonts w:eastAsiaTheme="minorHAnsi"/>
                <w:lang w:eastAsia="en-US"/>
              </w:rPr>
              <w:t>78</w:t>
            </w:r>
          </w:p>
        </w:tc>
        <w:tc>
          <w:tcPr>
            <w:tcW w:w="1960" w:type="dxa"/>
          </w:tcPr>
          <w:p w14:paraId="3BDFD27E" w14:textId="77777777" w:rsidR="000437AC" w:rsidRPr="000437AC" w:rsidRDefault="000437AC" w:rsidP="000437AC">
            <w:pPr>
              <w:spacing w:line="240" w:lineRule="auto"/>
              <w:jc w:val="center"/>
              <w:rPr>
                <w:rFonts w:eastAsiaTheme="minorHAnsi"/>
                <w:lang w:eastAsia="en-US"/>
              </w:rPr>
            </w:pPr>
            <w:r>
              <w:rPr>
                <w:rFonts w:eastAsiaTheme="minorHAnsi"/>
                <w:lang w:eastAsia="en-US"/>
              </w:rPr>
              <w:t>Colorectal cancer</w:t>
            </w:r>
          </w:p>
        </w:tc>
        <w:tc>
          <w:tcPr>
            <w:tcW w:w="2209" w:type="dxa"/>
          </w:tcPr>
          <w:p w14:paraId="149B0790" w14:textId="77777777" w:rsidR="000437AC" w:rsidRPr="000437AC" w:rsidRDefault="00F63B92" w:rsidP="000437AC">
            <w:pPr>
              <w:spacing w:line="240" w:lineRule="auto"/>
              <w:jc w:val="center"/>
              <w:rPr>
                <w:rFonts w:eastAsiaTheme="minorHAnsi"/>
                <w:lang w:eastAsia="en-US"/>
              </w:rPr>
            </w:pPr>
            <w:r>
              <w:rPr>
                <w:rFonts w:eastAsiaTheme="minorHAnsi"/>
                <w:lang w:eastAsia="en-US"/>
              </w:rPr>
              <w:t>Not resilient</w:t>
            </w:r>
          </w:p>
        </w:tc>
        <w:tc>
          <w:tcPr>
            <w:tcW w:w="2323" w:type="dxa"/>
          </w:tcPr>
          <w:p w14:paraId="1A7DE659" w14:textId="77777777" w:rsidR="000437AC" w:rsidRPr="000437AC" w:rsidRDefault="000437AC" w:rsidP="000437AC">
            <w:pPr>
              <w:spacing w:line="240" w:lineRule="auto"/>
              <w:jc w:val="center"/>
              <w:rPr>
                <w:rFonts w:eastAsiaTheme="minorHAnsi"/>
                <w:lang w:eastAsia="en-US"/>
              </w:rPr>
            </w:pPr>
            <w:r>
              <w:rPr>
                <w:rFonts w:eastAsiaTheme="minorHAnsi"/>
                <w:lang w:eastAsia="en-US"/>
              </w:rPr>
              <w:t>H</w:t>
            </w:r>
            <w:r w:rsidR="00B95AC0">
              <w:rPr>
                <w:rFonts w:eastAsiaTheme="minorHAnsi"/>
                <w:lang w:eastAsia="en-US"/>
              </w:rPr>
              <w:t>ome</w:t>
            </w:r>
          </w:p>
        </w:tc>
      </w:tr>
      <w:tr w:rsidR="000437AC" w:rsidRPr="000437AC" w14:paraId="33040007" w14:textId="77777777" w:rsidTr="00A87DF2">
        <w:trPr>
          <w:trHeight w:val="158"/>
        </w:trPr>
        <w:tc>
          <w:tcPr>
            <w:tcW w:w="2122" w:type="dxa"/>
          </w:tcPr>
          <w:p w14:paraId="2BBE24F1" w14:textId="77777777" w:rsidR="000437AC" w:rsidRPr="000437AC" w:rsidRDefault="000437AC" w:rsidP="00B95AC0">
            <w:pPr>
              <w:spacing w:line="240" w:lineRule="auto"/>
              <w:jc w:val="center"/>
              <w:rPr>
                <w:rFonts w:eastAsiaTheme="minorHAnsi"/>
                <w:lang w:eastAsia="en-US"/>
              </w:rPr>
            </w:pPr>
            <w:r>
              <w:rPr>
                <w:rFonts w:eastAsiaTheme="minorHAnsi"/>
                <w:lang w:eastAsia="en-US"/>
              </w:rPr>
              <w:t>32</w:t>
            </w:r>
          </w:p>
        </w:tc>
        <w:tc>
          <w:tcPr>
            <w:tcW w:w="2288" w:type="dxa"/>
          </w:tcPr>
          <w:p w14:paraId="389BEE9E" w14:textId="77777777" w:rsidR="000437AC" w:rsidRPr="000437AC" w:rsidRDefault="00B95AC0" w:rsidP="000437AC">
            <w:pPr>
              <w:spacing w:line="240" w:lineRule="auto"/>
              <w:jc w:val="center"/>
              <w:rPr>
                <w:rFonts w:eastAsiaTheme="minorHAnsi"/>
                <w:lang w:eastAsia="en-US"/>
              </w:rPr>
            </w:pPr>
            <w:r>
              <w:rPr>
                <w:rFonts w:eastAsiaTheme="minorHAnsi"/>
                <w:lang w:eastAsia="en-US"/>
              </w:rPr>
              <w:t>Spousal</w:t>
            </w:r>
          </w:p>
        </w:tc>
        <w:tc>
          <w:tcPr>
            <w:tcW w:w="1251" w:type="dxa"/>
          </w:tcPr>
          <w:p w14:paraId="511DFEA9" w14:textId="77777777" w:rsidR="000437AC" w:rsidRDefault="00B95AC0" w:rsidP="000437AC">
            <w:pPr>
              <w:spacing w:line="240" w:lineRule="auto"/>
              <w:jc w:val="center"/>
              <w:rPr>
                <w:rFonts w:eastAsiaTheme="minorHAnsi"/>
                <w:lang w:eastAsia="en-US"/>
              </w:rPr>
            </w:pPr>
            <w:r>
              <w:rPr>
                <w:rFonts w:eastAsiaTheme="minorHAnsi"/>
                <w:lang w:eastAsia="en-US"/>
              </w:rPr>
              <w:t>59</w:t>
            </w:r>
          </w:p>
          <w:p w14:paraId="06BF7C61" w14:textId="77777777" w:rsidR="004C7A43" w:rsidRPr="000437AC" w:rsidRDefault="004C7A43" w:rsidP="000437AC">
            <w:pPr>
              <w:spacing w:line="240" w:lineRule="auto"/>
              <w:jc w:val="center"/>
              <w:rPr>
                <w:rFonts w:eastAsiaTheme="minorHAnsi"/>
                <w:lang w:eastAsia="en-US"/>
              </w:rPr>
            </w:pPr>
          </w:p>
        </w:tc>
        <w:tc>
          <w:tcPr>
            <w:tcW w:w="1553" w:type="dxa"/>
          </w:tcPr>
          <w:p w14:paraId="7B1346B0" w14:textId="77777777" w:rsidR="000437AC" w:rsidRPr="000437AC" w:rsidRDefault="00B95AC0" w:rsidP="000437AC">
            <w:pPr>
              <w:spacing w:line="240" w:lineRule="auto"/>
              <w:jc w:val="center"/>
              <w:rPr>
                <w:rFonts w:eastAsiaTheme="minorHAnsi"/>
                <w:lang w:eastAsia="en-US"/>
              </w:rPr>
            </w:pPr>
            <w:r>
              <w:rPr>
                <w:rFonts w:eastAsiaTheme="minorHAnsi"/>
                <w:lang w:eastAsia="en-US"/>
              </w:rPr>
              <w:t>72</w:t>
            </w:r>
          </w:p>
        </w:tc>
        <w:tc>
          <w:tcPr>
            <w:tcW w:w="1960" w:type="dxa"/>
          </w:tcPr>
          <w:p w14:paraId="2D8BC9A5" w14:textId="77777777" w:rsidR="000437AC" w:rsidRPr="000437AC" w:rsidRDefault="00B95AC0" w:rsidP="000437AC">
            <w:pPr>
              <w:spacing w:line="240" w:lineRule="auto"/>
              <w:jc w:val="center"/>
              <w:rPr>
                <w:rFonts w:eastAsiaTheme="minorHAnsi"/>
                <w:lang w:eastAsia="en-US"/>
              </w:rPr>
            </w:pPr>
            <w:r>
              <w:rPr>
                <w:rFonts w:eastAsiaTheme="minorHAnsi"/>
                <w:lang w:eastAsia="en-US"/>
              </w:rPr>
              <w:t>Heart failure</w:t>
            </w:r>
          </w:p>
        </w:tc>
        <w:tc>
          <w:tcPr>
            <w:tcW w:w="2209" w:type="dxa"/>
          </w:tcPr>
          <w:p w14:paraId="66C39495" w14:textId="77777777" w:rsidR="000437AC" w:rsidRPr="000437AC" w:rsidRDefault="00B95AC0" w:rsidP="000437AC">
            <w:pPr>
              <w:spacing w:line="240" w:lineRule="auto"/>
              <w:jc w:val="center"/>
              <w:rPr>
                <w:rFonts w:eastAsiaTheme="minorHAnsi"/>
                <w:lang w:eastAsia="en-US"/>
              </w:rPr>
            </w:pPr>
            <w:r>
              <w:rPr>
                <w:rFonts w:eastAsiaTheme="minorHAnsi"/>
                <w:lang w:eastAsia="en-US"/>
              </w:rPr>
              <w:t>`</w:t>
            </w:r>
          </w:p>
        </w:tc>
        <w:tc>
          <w:tcPr>
            <w:tcW w:w="2323" w:type="dxa"/>
          </w:tcPr>
          <w:p w14:paraId="78280991" w14:textId="77777777" w:rsidR="000437AC" w:rsidRPr="000437AC" w:rsidRDefault="00B95AC0" w:rsidP="000437AC">
            <w:pPr>
              <w:spacing w:line="240" w:lineRule="auto"/>
              <w:jc w:val="center"/>
              <w:rPr>
                <w:rFonts w:eastAsiaTheme="minorHAnsi"/>
                <w:lang w:eastAsia="en-US"/>
              </w:rPr>
            </w:pPr>
            <w:r>
              <w:rPr>
                <w:rFonts w:eastAsiaTheme="minorHAnsi"/>
                <w:lang w:eastAsia="en-US"/>
              </w:rPr>
              <w:t>Home</w:t>
            </w:r>
          </w:p>
        </w:tc>
      </w:tr>
      <w:tr w:rsidR="000437AC" w:rsidRPr="000437AC" w14:paraId="4A61A292" w14:textId="77777777" w:rsidTr="00A87DF2">
        <w:trPr>
          <w:trHeight w:val="158"/>
        </w:trPr>
        <w:tc>
          <w:tcPr>
            <w:tcW w:w="2122" w:type="dxa"/>
          </w:tcPr>
          <w:p w14:paraId="3B81EC3A" w14:textId="77777777" w:rsidR="000437AC" w:rsidRPr="000437AC" w:rsidRDefault="000437AC" w:rsidP="000437AC">
            <w:pPr>
              <w:spacing w:line="240" w:lineRule="auto"/>
              <w:jc w:val="center"/>
              <w:rPr>
                <w:rFonts w:eastAsiaTheme="minorHAnsi"/>
                <w:lang w:eastAsia="en-US"/>
              </w:rPr>
            </w:pPr>
            <w:r>
              <w:rPr>
                <w:rFonts w:eastAsiaTheme="minorHAnsi"/>
                <w:lang w:eastAsia="en-US"/>
              </w:rPr>
              <w:t>33</w:t>
            </w:r>
          </w:p>
        </w:tc>
        <w:tc>
          <w:tcPr>
            <w:tcW w:w="2288" w:type="dxa"/>
          </w:tcPr>
          <w:p w14:paraId="02504531" w14:textId="77777777" w:rsidR="000437AC" w:rsidRPr="000437AC" w:rsidRDefault="00B95AC0" w:rsidP="000437AC">
            <w:pPr>
              <w:spacing w:line="240" w:lineRule="auto"/>
              <w:jc w:val="center"/>
              <w:rPr>
                <w:rFonts w:eastAsiaTheme="minorHAnsi"/>
                <w:lang w:eastAsia="en-US"/>
              </w:rPr>
            </w:pPr>
            <w:r>
              <w:rPr>
                <w:rFonts w:eastAsiaTheme="minorHAnsi"/>
                <w:lang w:eastAsia="en-US"/>
              </w:rPr>
              <w:t>Spousal</w:t>
            </w:r>
          </w:p>
        </w:tc>
        <w:tc>
          <w:tcPr>
            <w:tcW w:w="1251" w:type="dxa"/>
          </w:tcPr>
          <w:p w14:paraId="5C7B0D4A" w14:textId="77777777" w:rsidR="000437AC" w:rsidRDefault="000437AC" w:rsidP="000437AC">
            <w:pPr>
              <w:spacing w:line="240" w:lineRule="auto"/>
              <w:jc w:val="center"/>
              <w:rPr>
                <w:rFonts w:eastAsiaTheme="minorHAnsi"/>
                <w:lang w:eastAsia="en-US"/>
              </w:rPr>
            </w:pPr>
          </w:p>
          <w:p w14:paraId="77B9BB54" w14:textId="77777777" w:rsidR="004C7A43" w:rsidRPr="000437AC" w:rsidRDefault="004C7A43" w:rsidP="000437AC">
            <w:pPr>
              <w:spacing w:line="240" w:lineRule="auto"/>
              <w:jc w:val="center"/>
              <w:rPr>
                <w:rFonts w:eastAsiaTheme="minorHAnsi"/>
                <w:lang w:eastAsia="en-US"/>
              </w:rPr>
            </w:pPr>
          </w:p>
        </w:tc>
        <w:tc>
          <w:tcPr>
            <w:tcW w:w="1553" w:type="dxa"/>
          </w:tcPr>
          <w:p w14:paraId="2B54887E" w14:textId="77777777" w:rsidR="000437AC" w:rsidRPr="000437AC" w:rsidRDefault="000437AC" w:rsidP="000437AC">
            <w:pPr>
              <w:spacing w:line="240" w:lineRule="auto"/>
              <w:jc w:val="center"/>
              <w:rPr>
                <w:rFonts w:eastAsiaTheme="minorHAnsi"/>
                <w:lang w:eastAsia="en-US"/>
              </w:rPr>
            </w:pPr>
          </w:p>
        </w:tc>
        <w:tc>
          <w:tcPr>
            <w:tcW w:w="1960" w:type="dxa"/>
          </w:tcPr>
          <w:p w14:paraId="650510BB" w14:textId="77777777" w:rsidR="000437AC" w:rsidRPr="000437AC" w:rsidRDefault="000437AC" w:rsidP="000437AC">
            <w:pPr>
              <w:spacing w:line="240" w:lineRule="auto"/>
              <w:jc w:val="center"/>
              <w:rPr>
                <w:rFonts w:eastAsiaTheme="minorHAnsi"/>
                <w:lang w:eastAsia="en-US"/>
              </w:rPr>
            </w:pPr>
          </w:p>
        </w:tc>
        <w:tc>
          <w:tcPr>
            <w:tcW w:w="2209" w:type="dxa"/>
          </w:tcPr>
          <w:p w14:paraId="0E5FB04D" w14:textId="77777777" w:rsidR="000437AC" w:rsidRPr="000437AC" w:rsidRDefault="000437AC" w:rsidP="000437AC">
            <w:pPr>
              <w:spacing w:line="240" w:lineRule="auto"/>
              <w:jc w:val="center"/>
              <w:rPr>
                <w:rFonts w:eastAsiaTheme="minorHAnsi"/>
                <w:lang w:eastAsia="en-US"/>
              </w:rPr>
            </w:pPr>
          </w:p>
        </w:tc>
        <w:tc>
          <w:tcPr>
            <w:tcW w:w="2323" w:type="dxa"/>
          </w:tcPr>
          <w:p w14:paraId="07FB2FB3" w14:textId="77777777" w:rsidR="000437AC" w:rsidRPr="000437AC" w:rsidRDefault="00B95AC0" w:rsidP="000437AC">
            <w:pPr>
              <w:spacing w:line="240" w:lineRule="auto"/>
              <w:jc w:val="center"/>
              <w:rPr>
                <w:rFonts w:eastAsiaTheme="minorHAnsi"/>
                <w:lang w:eastAsia="en-US"/>
              </w:rPr>
            </w:pPr>
            <w:r>
              <w:rPr>
                <w:rFonts w:eastAsiaTheme="minorHAnsi"/>
                <w:lang w:eastAsia="en-US"/>
              </w:rPr>
              <w:t>Home</w:t>
            </w:r>
          </w:p>
        </w:tc>
      </w:tr>
      <w:tr w:rsidR="000437AC" w:rsidRPr="000437AC" w14:paraId="207FC92C" w14:textId="77777777" w:rsidTr="00A87DF2">
        <w:trPr>
          <w:trHeight w:val="158"/>
        </w:trPr>
        <w:tc>
          <w:tcPr>
            <w:tcW w:w="2122" w:type="dxa"/>
          </w:tcPr>
          <w:p w14:paraId="1EA68BE4" w14:textId="77777777" w:rsidR="000437AC" w:rsidRPr="000437AC" w:rsidRDefault="000437AC" w:rsidP="000437AC">
            <w:pPr>
              <w:spacing w:line="240" w:lineRule="auto"/>
              <w:jc w:val="center"/>
              <w:rPr>
                <w:rFonts w:eastAsiaTheme="minorHAnsi"/>
                <w:lang w:eastAsia="en-US"/>
              </w:rPr>
            </w:pPr>
            <w:r>
              <w:rPr>
                <w:rFonts w:eastAsiaTheme="minorHAnsi"/>
                <w:lang w:eastAsia="en-US"/>
              </w:rPr>
              <w:t>34</w:t>
            </w:r>
          </w:p>
        </w:tc>
        <w:tc>
          <w:tcPr>
            <w:tcW w:w="2288" w:type="dxa"/>
          </w:tcPr>
          <w:p w14:paraId="76515CED" w14:textId="77777777" w:rsidR="000437AC" w:rsidRPr="000437AC" w:rsidRDefault="00B95AC0" w:rsidP="000437AC">
            <w:pPr>
              <w:spacing w:line="240" w:lineRule="auto"/>
              <w:jc w:val="center"/>
              <w:rPr>
                <w:rFonts w:eastAsiaTheme="minorHAnsi"/>
                <w:lang w:eastAsia="en-US"/>
              </w:rPr>
            </w:pPr>
            <w:r>
              <w:rPr>
                <w:rFonts w:eastAsiaTheme="minorHAnsi"/>
                <w:lang w:eastAsia="en-US"/>
              </w:rPr>
              <w:t>Off spring</w:t>
            </w:r>
          </w:p>
        </w:tc>
        <w:tc>
          <w:tcPr>
            <w:tcW w:w="1251" w:type="dxa"/>
          </w:tcPr>
          <w:p w14:paraId="2A66EBA8" w14:textId="77777777" w:rsidR="000437AC" w:rsidRDefault="00B95AC0" w:rsidP="000437AC">
            <w:pPr>
              <w:spacing w:line="240" w:lineRule="auto"/>
              <w:jc w:val="center"/>
              <w:rPr>
                <w:rFonts w:eastAsiaTheme="minorHAnsi"/>
                <w:lang w:eastAsia="en-US"/>
              </w:rPr>
            </w:pPr>
            <w:r>
              <w:rPr>
                <w:rFonts w:eastAsiaTheme="minorHAnsi"/>
                <w:lang w:eastAsia="en-US"/>
              </w:rPr>
              <w:t>68</w:t>
            </w:r>
          </w:p>
          <w:p w14:paraId="496B53BD" w14:textId="77777777" w:rsidR="004C7A43" w:rsidRPr="000437AC" w:rsidRDefault="004C7A43" w:rsidP="000437AC">
            <w:pPr>
              <w:spacing w:line="240" w:lineRule="auto"/>
              <w:jc w:val="center"/>
              <w:rPr>
                <w:rFonts w:eastAsiaTheme="minorHAnsi"/>
                <w:lang w:eastAsia="en-US"/>
              </w:rPr>
            </w:pPr>
          </w:p>
        </w:tc>
        <w:tc>
          <w:tcPr>
            <w:tcW w:w="1553" w:type="dxa"/>
          </w:tcPr>
          <w:p w14:paraId="35784CFB" w14:textId="77777777" w:rsidR="000437AC" w:rsidRPr="000437AC" w:rsidRDefault="00B95AC0" w:rsidP="000437AC">
            <w:pPr>
              <w:spacing w:line="240" w:lineRule="auto"/>
              <w:jc w:val="center"/>
              <w:rPr>
                <w:rFonts w:eastAsiaTheme="minorHAnsi"/>
                <w:lang w:eastAsia="en-US"/>
              </w:rPr>
            </w:pPr>
            <w:r>
              <w:rPr>
                <w:rFonts w:eastAsiaTheme="minorHAnsi"/>
                <w:lang w:eastAsia="en-US"/>
              </w:rPr>
              <w:lastRenderedPageBreak/>
              <w:t>97</w:t>
            </w:r>
          </w:p>
        </w:tc>
        <w:tc>
          <w:tcPr>
            <w:tcW w:w="1960" w:type="dxa"/>
          </w:tcPr>
          <w:p w14:paraId="632E126C" w14:textId="77777777" w:rsidR="000437AC" w:rsidRPr="000437AC" w:rsidRDefault="00B95AC0" w:rsidP="000437AC">
            <w:pPr>
              <w:spacing w:line="240" w:lineRule="auto"/>
              <w:jc w:val="center"/>
              <w:rPr>
                <w:rFonts w:eastAsiaTheme="minorHAnsi"/>
                <w:lang w:eastAsia="en-US"/>
              </w:rPr>
            </w:pPr>
            <w:r>
              <w:rPr>
                <w:rFonts w:eastAsiaTheme="minorHAnsi"/>
                <w:lang w:eastAsia="en-US"/>
              </w:rPr>
              <w:t>Stroke</w:t>
            </w:r>
          </w:p>
        </w:tc>
        <w:tc>
          <w:tcPr>
            <w:tcW w:w="2209" w:type="dxa"/>
          </w:tcPr>
          <w:p w14:paraId="79859FE2" w14:textId="77777777" w:rsidR="000437AC" w:rsidRPr="000437AC" w:rsidRDefault="000437AC" w:rsidP="000437AC">
            <w:pPr>
              <w:spacing w:line="240" w:lineRule="auto"/>
              <w:jc w:val="center"/>
              <w:rPr>
                <w:rFonts w:eastAsiaTheme="minorHAnsi"/>
                <w:lang w:eastAsia="en-US"/>
              </w:rPr>
            </w:pPr>
          </w:p>
        </w:tc>
        <w:tc>
          <w:tcPr>
            <w:tcW w:w="2323" w:type="dxa"/>
          </w:tcPr>
          <w:p w14:paraId="16539B76" w14:textId="77777777" w:rsidR="000437AC" w:rsidRPr="000437AC" w:rsidRDefault="00B95AC0" w:rsidP="000437AC">
            <w:pPr>
              <w:spacing w:line="240" w:lineRule="auto"/>
              <w:jc w:val="center"/>
              <w:rPr>
                <w:rFonts w:eastAsiaTheme="minorHAnsi"/>
                <w:lang w:eastAsia="en-US"/>
              </w:rPr>
            </w:pPr>
            <w:r>
              <w:rPr>
                <w:rFonts w:eastAsiaTheme="minorHAnsi"/>
                <w:lang w:eastAsia="en-US"/>
              </w:rPr>
              <w:t>Home</w:t>
            </w:r>
          </w:p>
        </w:tc>
      </w:tr>
      <w:tr w:rsidR="000437AC" w:rsidRPr="000437AC" w14:paraId="21942BE7" w14:textId="77777777" w:rsidTr="00A87DF2">
        <w:trPr>
          <w:trHeight w:val="158"/>
        </w:trPr>
        <w:tc>
          <w:tcPr>
            <w:tcW w:w="2122" w:type="dxa"/>
          </w:tcPr>
          <w:p w14:paraId="61556583" w14:textId="77777777" w:rsidR="000437AC" w:rsidRPr="000437AC" w:rsidRDefault="000437AC" w:rsidP="000437AC">
            <w:pPr>
              <w:spacing w:line="240" w:lineRule="auto"/>
              <w:jc w:val="center"/>
              <w:rPr>
                <w:rFonts w:eastAsiaTheme="minorHAnsi"/>
                <w:lang w:eastAsia="en-US"/>
              </w:rPr>
            </w:pPr>
            <w:r>
              <w:rPr>
                <w:rFonts w:eastAsiaTheme="minorHAnsi"/>
                <w:lang w:eastAsia="en-US"/>
              </w:rPr>
              <w:t>35</w:t>
            </w:r>
          </w:p>
        </w:tc>
        <w:tc>
          <w:tcPr>
            <w:tcW w:w="2288" w:type="dxa"/>
          </w:tcPr>
          <w:p w14:paraId="24244C33" w14:textId="77777777" w:rsidR="000437AC" w:rsidRPr="000437AC" w:rsidRDefault="00B95AC0" w:rsidP="000437AC">
            <w:pPr>
              <w:spacing w:line="240" w:lineRule="auto"/>
              <w:jc w:val="center"/>
              <w:rPr>
                <w:rFonts w:eastAsiaTheme="minorHAnsi"/>
                <w:lang w:eastAsia="en-US"/>
              </w:rPr>
            </w:pPr>
            <w:r>
              <w:rPr>
                <w:rFonts w:eastAsiaTheme="minorHAnsi"/>
                <w:lang w:eastAsia="en-US"/>
              </w:rPr>
              <w:t>Grandchild</w:t>
            </w:r>
          </w:p>
        </w:tc>
        <w:tc>
          <w:tcPr>
            <w:tcW w:w="1251" w:type="dxa"/>
          </w:tcPr>
          <w:p w14:paraId="1F8C12CD" w14:textId="77777777" w:rsidR="000437AC" w:rsidRDefault="00B95AC0" w:rsidP="000437AC">
            <w:pPr>
              <w:spacing w:line="240" w:lineRule="auto"/>
              <w:jc w:val="center"/>
              <w:rPr>
                <w:rFonts w:eastAsiaTheme="minorHAnsi"/>
                <w:lang w:eastAsia="en-US"/>
              </w:rPr>
            </w:pPr>
            <w:r>
              <w:rPr>
                <w:rFonts w:eastAsiaTheme="minorHAnsi"/>
                <w:lang w:eastAsia="en-US"/>
              </w:rPr>
              <w:t>45</w:t>
            </w:r>
          </w:p>
          <w:p w14:paraId="5BBA06E1" w14:textId="77777777" w:rsidR="004C7A43" w:rsidRPr="000437AC" w:rsidRDefault="004C7A43" w:rsidP="000437AC">
            <w:pPr>
              <w:spacing w:line="240" w:lineRule="auto"/>
              <w:jc w:val="center"/>
              <w:rPr>
                <w:rFonts w:eastAsiaTheme="minorHAnsi"/>
                <w:lang w:eastAsia="en-US"/>
              </w:rPr>
            </w:pPr>
          </w:p>
        </w:tc>
        <w:tc>
          <w:tcPr>
            <w:tcW w:w="1553" w:type="dxa"/>
          </w:tcPr>
          <w:p w14:paraId="0AA6DFBA" w14:textId="77777777" w:rsidR="000437AC" w:rsidRPr="000437AC" w:rsidRDefault="00B95AC0" w:rsidP="000437AC">
            <w:pPr>
              <w:spacing w:line="240" w:lineRule="auto"/>
              <w:jc w:val="center"/>
              <w:rPr>
                <w:rFonts w:eastAsiaTheme="minorHAnsi"/>
                <w:lang w:eastAsia="en-US"/>
              </w:rPr>
            </w:pPr>
            <w:r>
              <w:rPr>
                <w:rFonts w:eastAsiaTheme="minorHAnsi"/>
                <w:lang w:eastAsia="en-US"/>
              </w:rPr>
              <w:t>96</w:t>
            </w:r>
          </w:p>
        </w:tc>
        <w:tc>
          <w:tcPr>
            <w:tcW w:w="1960" w:type="dxa"/>
          </w:tcPr>
          <w:p w14:paraId="3EE18AF5" w14:textId="77777777" w:rsidR="000437AC" w:rsidRPr="000437AC" w:rsidRDefault="00B95AC0" w:rsidP="000437AC">
            <w:pPr>
              <w:spacing w:line="240" w:lineRule="auto"/>
              <w:jc w:val="center"/>
              <w:rPr>
                <w:rFonts w:eastAsiaTheme="minorHAnsi"/>
                <w:lang w:eastAsia="en-US"/>
              </w:rPr>
            </w:pPr>
            <w:r>
              <w:rPr>
                <w:rFonts w:eastAsiaTheme="minorHAnsi"/>
                <w:lang w:eastAsia="en-US"/>
              </w:rPr>
              <w:t>COPD</w:t>
            </w:r>
          </w:p>
        </w:tc>
        <w:tc>
          <w:tcPr>
            <w:tcW w:w="2209" w:type="dxa"/>
          </w:tcPr>
          <w:p w14:paraId="6D9CAF2B" w14:textId="77777777" w:rsidR="000437AC" w:rsidRPr="000437AC" w:rsidRDefault="000437AC" w:rsidP="000437AC">
            <w:pPr>
              <w:spacing w:line="240" w:lineRule="auto"/>
              <w:jc w:val="center"/>
              <w:rPr>
                <w:rFonts w:eastAsiaTheme="minorHAnsi"/>
                <w:lang w:eastAsia="en-US"/>
              </w:rPr>
            </w:pPr>
          </w:p>
        </w:tc>
        <w:tc>
          <w:tcPr>
            <w:tcW w:w="2323" w:type="dxa"/>
          </w:tcPr>
          <w:p w14:paraId="2EF9007B" w14:textId="77777777" w:rsidR="000437AC" w:rsidRPr="000437AC" w:rsidRDefault="00B95AC0" w:rsidP="000437AC">
            <w:pPr>
              <w:spacing w:line="240" w:lineRule="auto"/>
              <w:jc w:val="center"/>
              <w:rPr>
                <w:rFonts w:eastAsiaTheme="minorHAnsi"/>
                <w:lang w:eastAsia="en-US"/>
              </w:rPr>
            </w:pPr>
            <w:r>
              <w:rPr>
                <w:rFonts w:eastAsiaTheme="minorHAnsi"/>
                <w:lang w:eastAsia="en-US"/>
              </w:rPr>
              <w:t>Home</w:t>
            </w:r>
          </w:p>
        </w:tc>
      </w:tr>
      <w:tr w:rsidR="000437AC" w:rsidRPr="000437AC" w14:paraId="7B7D07DD" w14:textId="77777777" w:rsidTr="00A87DF2">
        <w:trPr>
          <w:trHeight w:val="158"/>
        </w:trPr>
        <w:tc>
          <w:tcPr>
            <w:tcW w:w="2122" w:type="dxa"/>
          </w:tcPr>
          <w:p w14:paraId="4C64FFC1" w14:textId="77777777" w:rsidR="000437AC" w:rsidRPr="000437AC" w:rsidRDefault="000437AC" w:rsidP="000437AC">
            <w:pPr>
              <w:spacing w:line="240" w:lineRule="auto"/>
              <w:jc w:val="center"/>
              <w:rPr>
                <w:rFonts w:eastAsiaTheme="minorHAnsi"/>
                <w:lang w:eastAsia="en-US"/>
              </w:rPr>
            </w:pPr>
            <w:r>
              <w:rPr>
                <w:rFonts w:eastAsiaTheme="minorHAnsi"/>
                <w:lang w:eastAsia="en-US"/>
              </w:rPr>
              <w:t>36</w:t>
            </w:r>
          </w:p>
        </w:tc>
        <w:tc>
          <w:tcPr>
            <w:tcW w:w="2288" w:type="dxa"/>
          </w:tcPr>
          <w:p w14:paraId="59B469DA" w14:textId="77777777" w:rsidR="000437AC" w:rsidRPr="000437AC" w:rsidRDefault="00B95AC0" w:rsidP="000437AC">
            <w:pPr>
              <w:spacing w:line="240" w:lineRule="auto"/>
              <w:jc w:val="center"/>
              <w:rPr>
                <w:rFonts w:eastAsiaTheme="minorHAnsi"/>
                <w:lang w:eastAsia="en-US"/>
              </w:rPr>
            </w:pPr>
            <w:r>
              <w:rPr>
                <w:rFonts w:eastAsiaTheme="minorHAnsi"/>
                <w:lang w:eastAsia="en-US"/>
              </w:rPr>
              <w:t>Off spring</w:t>
            </w:r>
          </w:p>
        </w:tc>
        <w:tc>
          <w:tcPr>
            <w:tcW w:w="1251" w:type="dxa"/>
          </w:tcPr>
          <w:p w14:paraId="794DA8C2" w14:textId="77777777" w:rsidR="000437AC" w:rsidRDefault="00B95AC0" w:rsidP="000437AC">
            <w:pPr>
              <w:spacing w:line="240" w:lineRule="auto"/>
              <w:jc w:val="center"/>
              <w:rPr>
                <w:rFonts w:eastAsiaTheme="minorHAnsi"/>
                <w:lang w:eastAsia="en-US"/>
              </w:rPr>
            </w:pPr>
            <w:r>
              <w:rPr>
                <w:rFonts w:eastAsiaTheme="minorHAnsi"/>
                <w:lang w:eastAsia="en-US"/>
              </w:rPr>
              <w:t>60</w:t>
            </w:r>
          </w:p>
          <w:p w14:paraId="33500F24" w14:textId="77777777" w:rsidR="004C7A43" w:rsidRPr="000437AC" w:rsidRDefault="004C7A43" w:rsidP="000437AC">
            <w:pPr>
              <w:spacing w:line="240" w:lineRule="auto"/>
              <w:jc w:val="center"/>
              <w:rPr>
                <w:rFonts w:eastAsiaTheme="minorHAnsi"/>
                <w:lang w:eastAsia="en-US"/>
              </w:rPr>
            </w:pPr>
          </w:p>
        </w:tc>
        <w:tc>
          <w:tcPr>
            <w:tcW w:w="1553" w:type="dxa"/>
          </w:tcPr>
          <w:p w14:paraId="2161AAE0" w14:textId="77777777" w:rsidR="000437AC" w:rsidRPr="000437AC" w:rsidRDefault="00B95AC0" w:rsidP="000437AC">
            <w:pPr>
              <w:spacing w:line="240" w:lineRule="auto"/>
              <w:jc w:val="center"/>
              <w:rPr>
                <w:rFonts w:eastAsiaTheme="minorHAnsi"/>
                <w:lang w:eastAsia="en-US"/>
              </w:rPr>
            </w:pPr>
            <w:r>
              <w:rPr>
                <w:rFonts w:eastAsiaTheme="minorHAnsi"/>
                <w:lang w:eastAsia="en-US"/>
              </w:rPr>
              <w:t>88</w:t>
            </w:r>
          </w:p>
        </w:tc>
        <w:tc>
          <w:tcPr>
            <w:tcW w:w="1960" w:type="dxa"/>
          </w:tcPr>
          <w:p w14:paraId="3AE52233" w14:textId="77777777" w:rsidR="000437AC" w:rsidRPr="000437AC" w:rsidRDefault="00B95AC0" w:rsidP="000437AC">
            <w:pPr>
              <w:spacing w:line="240" w:lineRule="auto"/>
              <w:jc w:val="center"/>
              <w:rPr>
                <w:rFonts w:eastAsiaTheme="minorHAnsi"/>
                <w:lang w:eastAsia="en-US"/>
              </w:rPr>
            </w:pPr>
            <w:r>
              <w:rPr>
                <w:rFonts w:eastAsiaTheme="minorHAnsi"/>
                <w:lang w:eastAsia="en-US"/>
              </w:rPr>
              <w:t>Lung cancer</w:t>
            </w:r>
          </w:p>
        </w:tc>
        <w:tc>
          <w:tcPr>
            <w:tcW w:w="2209" w:type="dxa"/>
          </w:tcPr>
          <w:p w14:paraId="035DDBAB" w14:textId="77777777" w:rsidR="000437AC" w:rsidRPr="000437AC" w:rsidRDefault="000437AC" w:rsidP="000437AC">
            <w:pPr>
              <w:spacing w:line="240" w:lineRule="auto"/>
              <w:jc w:val="center"/>
              <w:rPr>
                <w:rFonts w:eastAsiaTheme="minorHAnsi"/>
                <w:lang w:eastAsia="en-US"/>
              </w:rPr>
            </w:pPr>
          </w:p>
        </w:tc>
        <w:tc>
          <w:tcPr>
            <w:tcW w:w="2323" w:type="dxa"/>
          </w:tcPr>
          <w:p w14:paraId="42C0DA21" w14:textId="77777777" w:rsidR="000437AC" w:rsidRPr="000437AC" w:rsidRDefault="00B95AC0" w:rsidP="000437AC">
            <w:pPr>
              <w:spacing w:line="240" w:lineRule="auto"/>
              <w:jc w:val="center"/>
              <w:rPr>
                <w:rFonts w:eastAsiaTheme="minorHAnsi"/>
                <w:lang w:eastAsia="en-US"/>
              </w:rPr>
            </w:pPr>
            <w:r>
              <w:rPr>
                <w:rFonts w:eastAsiaTheme="minorHAnsi"/>
                <w:lang w:eastAsia="en-US"/>
              </w:rPr>
              <w:t>Home</w:t>
            </w:r>
          </w:p>
        </w:tc>
      </w:tr>
      <w:tr w:rsidR="000437AC" w:rsidRPr="000437AC" w14:paraId="71052CE5" w14:textId="77777777" w:rsidTr="00A87DF2">
        <w:trPr>
          <w:trHeight w:val="158"/>
        </w:trPr>
        <w:tc>
          <w:tcPr>
            <w:tcW w:w="2122" w:type="dxa"/>
          </w:tcPr>
          <w:p w14:paraId="06A3AE5D" w14:textId="77777777" w:rsidR="000437AC" w:rsidRPr="000437AC" w:rsidRDefault="000437AC" w:rsidP="000437AC">
            <w:pPr>
              <w:spacing w:line="240" w:lineRule="auto"/>
              <w:jc w:val="center"/>
              <w:rPr>
                <w:rFonts w:eastAsiaTheme="minorHAnsi"/>
                <w:lang w:eastAsia="en-US"/>
              </w:rPr>
            </w:pPr>
            <w:r>
              <w:rPr>
                <w:rFonts w:eastAsiaTheme="minorHAnsi"/>
                <w:lang w:eastAsia="en-US"/>
              </w:rPr>
              <w:t>37</w:t>
            </w:r>
          </w:p>
        </w:tc>
        <w:tc>
          <w:tcPr>
            <w:tcW w:w="2288" w:type="dxa"/>
          </w:tcPr>
          <w:p w14:paraId="5064C9AD" w14:textId="77777777" w:rsidR="000437AC" w:rsidRPr="000437AC" w:rsidRDefault="00B95AC0" w:rsidP="000437AC">
            <w:pPr>
              <w:spacing w:line="240" w:lineRule="auto"/>
              <w:jc w:val="center"/>
              <w:rPr>
                <w:rFonts w:eastAsiaTheme="minorHAnsi"/>
                <w:lang w:eastAsia="en-US"/>
              </w:rPr>
            </w:pPr>
            <w:r>
              <w:rPr>
                <w:rFonts w:eastAsiaTheme="minorHAnsi"/>
                <w:lang w:eastAsia="en-US"/>
              </w:rPr>
              <w:t>Off spring</w:t>
            </w:r>
          </w:p>
        </w:tc>
        <w:tc>
          <w:tcPr>
            <w:tcW w:w="1251" w:type="dxa"/>
          </w:tcPr>
          <w:p w14:paraId="4599CBE9" w14:textId="77777777" w:rsidR="000437AC" w:rsidRDefault="00B95AC0" w:rsidP="000437AC">
            <w:pPr>
              <w:spacing w:line="240" w:lineRule="auto"/>
              <w:jc w:val="center"/>
              <w:rPr>
                <w:rFonts w:eastAsiaTheme="minorHAnsi"/>
                <w:lang w:eastAsia="en-US"/>
              </w:rPr>
            </w:pPr>
            <w:r>
              <w:rPr>
                <w:rFonts w:eastAsiaTheme="minorHAnsi"/>
                <w:lang w:eastAsia="en-US"/>
              </w:rPr>
              <w:t>60</w:t>
            </w:r>
          </w:p>
          <w:p w14:paraId="38309039" w14:textId="77777777" w:rsidR="004C7A43" w:rsidRPr="000437AC" w:rsidRDefault="004C7A43" w:rsidP="000437AC">
            <w:pPr>
              <w:spacing w:line="240" w:lineRule="auto"/>
              <w:jc w:val="center"/>
              <w:rPr>
                <w:rFonts w:eastAsiaTheme="minorHAnsi"/>
                <w:lang w:eastAsia="en-US"/>
              </w:rPr>
            </w:pPr>
          </w:p>
        </w:tc>
        <w:tc>
          <w:tcPr>
            <w:tcW w:w="1553" w:type="dxa"/>
          </w:tcPr>
          <w:p w14:paraId="3A19A7BC" w14:textId="77777777" w:rsidR="000437AC" w:rsidRPr="000437AC" w:rsidRDefault="00B95AC0" w:rsidP="000437AC">
            <w:pPr>
              <w:spacing w:line="240" w:lineRule="auto"/>
              <w:jc w:val="center"/>
              <w:rPr>
                <w:rFonts w:eastAsiaTheme="minorHAnsi"/>
                <w:lang w:eastAsia="en-US"/>
              </w:rPr>
            </w:pPr>
            <w:r>
              <w:rPr>
                <w:rFonts w:eastAsiaTheme="minorHAnsi"/>
                <w:lang w:eastAsia="en-US"/>
              </w:rPr>
              <w:t>87</w:t>
            </w:r>
          </w:p>
        </w:tc>
        <w:tc>
          <w:tcPr>
            <w:tcW w:w="1960" w:type="dxa"/>
          </w:tcPr>
          <w:p w14:paraId="0544A6A6" w14:textId="77777777" w:rsidR="000437AC" w:rsidRPr="000437AC" w:rsidRDefault="00B95AC0" w:rsidP="000437AC">
            <w:pPr>
              <w:spacing w:line="240" w:lineRule="auto"/>
              <w:jc w:val="center"/>
              <w:rPr>
                <w:rFonts w:eastAsiaTheme="minorHAnsi"/>
                <w:lang w:eastAsia="en-US"/>
              </w:rPr>
            </w:pPr>
            <w:r>
              <w:rPr>
                <w:rFonts w:eastAsiaTheme="minorHAnsi"/>
                <w:lang w:eastAsia="en-US"/>
              </w:rPr>
              <w:t>Heart failure</w:t>
            </w:r>
          </w:p>
        </w:tc>
        <w:tc>
          <w:tcPr>
            <w:tcW w:w="2209" w:type="dxa"/>
          </w:tcPr>
          <w:p w14:paraId="35B9EF7E" w14:textId="77777777" w:rsidR="000437AC" w:rsidRPr="000437AC" w:rsidRDefault="000437AC" w:rsidP="000437AC">
            <w:pPr>
              <w:spacing w:line="240" w:lineRule="auto"/>
              <w:jc w:val="center"/>
              <w:rPr>
                <w:rFonts w:eastAsiaTheme="minorHAnsi"/>
                <w:lang w:eastAsia="en-US"/>
              </w:rPr>
            </w:pPr>
          </w:p>
        </w:tc>
        <w:tc>
          <w:tcPr>
            <w:tcW w:w="2323" w:type="dxa"/>
          </w:tcPr>
          <w:p w14:paraId="39258FAA" w14:textId="77777777" w:rsidR="000437AC" w:rsidRPr="000437AC" w:rsidRDefault="00B95AC0" w:rsidP="000437AC">
            <w:pPr>
              <w:spacing w:line="240" w:lineRule="auto"/>
              <w:jc w:val="center"/>
              <w:rPr>
                <w:rFonts w:eastAsiaTheme="minorHAnsi"/>
                <w:lang w:eastAsia="en-US"/>
              </w:rPr>
            </w:pPr>
            <w:r>
              <w:rPr>
                <w:rFonts w:eastAsiaTheme="minorHAnsi"/>
                <w:lang w:eastAsia="en-US"/>
              </w:rPr>
              <w:t xml:space="preserve">Home </w:t>
            </w:r>
          </w:p>
        </w:tc>
      </w:tr>
      <w:tr w:rsidR="000437AC" w:rsidRPr="000437AC" w14:paraId="46951B65" w14:textId="77777777" w:rsidTr="00A87DF2">
        <w:trPr>
          <w:trHeight w:val="158"/>
        </w:trPr>
        <w:tc>
          <w:tcPr>
            <w:tcW w:w="2122" w:type="dxa"/>
          </w:tcPr>
          <w:p w14:paraId="6E98399C" w14:textId="77777777" w:rsidR="000437AC" w:rsidRPr="000437AC" w:rsidRDefault="000437AC" w:rsidP="000437AC">
            <w:pPr>
              <w:spacing w:line="240" w:lineRule="auto"/>
              <w:jc w:val="center"/>
              <w:rPr>
                <w:rFonts w:eastAsiaTheme="minorHAnsi"/>
                <w:lang w:eastAsia="en-US"/>
              </w:rPr>
            </w:pPr>
            <w:r>
              <w:rPr>
                <w:rFonts w:eastAsiaTheme="minorHAnsi"/>
                <w:lang w:eastAsia="en-US"/>
              </w:rPr>
              <w:t>38</w:t>
            </w:r>
          </w:p>
        </w:tc>
        <w:tc>
          <w:tcPr>
            <w:tcW w:w="2288" w:type="dxa"/>
          </w:tcPr>
          <w:p w14:paraId="60E70F94" w14:textId="77777777" w:rsidR="000437AC" w:rsidRPr="000437AC" w:rsidRDefault="00B95AC0" w:rsidP="000437AC">
            <w:pPr>
              <w:spacing w:line="240" w:lineRule="auto"/>
              <w:jc w:val="center"/>
              <w:rPr>
                <w:rFonts w:eastAsiaTheme="minorHAnsi"/>
                <w:lang w:eastAsia="en-US"/>
              </w:rPr>
            </w:pPr>
            <w:r>
              <w:rPr>
                <w:rFonts w:eastAsiaTheme="minorHAnsi"/>
                <w:lang w:eastAsia="en-US"/>
              </w:rPr>
              <w:t>Spousal</w:t>
            </w:r>
          </w:p>
        </w:tc>
        <w:tc>
          <w:tcPr>
            <w:tcW w:w="1251" w:type="dxa"/>
          </w:tcPr>
          <w:p w14:paraId="1B4D8EFD" w14:textId="77777777" w:rsidR="000437AC" w:rsidRDefault="00B95AC0" w:rsidP="000437AC">
            <w:pPr>
              <w:spacing w:line="240" w:lineRule="auto"/>
              <w:jc w:val="center"/>
              <w:rPr>
                <w:rFonts w:eastAsiaTheme="minorHAnsi"/>
                <w:lang w:eastAsia="en-US"/>
              </w:rPr>
            </w:pPr>
            <w:r>
              <w:rPr>
                <w:rFonts w:eastAsiaTheme="minorHAnsi"/>
                <w:lang w:eastAsia="en-US"/>
              </w:rPr>
              <w:t>74</w:t>
            </w:r>
          </w:p>
          <w:p w14:paraId="09733ACF" w14:textId="77777777" w:rsidR="004C7A43" w:rsidRPr="000437AC" w:rsidRDefault="004C7A43" w:rsidP="000437AC">
            <w:pPr>
              <w:spacing w:line="240" w:lineRule="auto"/>
              <w:jc w:val="center"/>
              <w:rPr>
                <w:rFonts w:eastAsiaTheme="minorHAnsi"/>
                <w:lang w:eastAsia="en-US"/>
              </w:rPr>
            </w:pPr>
          </w:p>
        </w:tc>
        <w:tc>
          <w:tcPr>
            <w:tcW w:w="1553" w:type="dxa"/>
          </w:tcPr>
          <w:p w14:paraId="24A3C1D6" w14:textId="77777777" w:rsidR="000437AC" w:rsidRPr="000437AC" w:rsidRDefault="00B95AC0" w:rsidP="000437AC">
            <w:pPr>
              <w:spacing w:line="240" w:lineRule="auto"/>
              <w:jc w:val="center"/>
              <w:rPr>
                <w:rFonts w:eastAsiaTheme="minorHAnsi"/>
                <w:lang w:eastAsia="en-US"/>
              </w:rPr>
            </w:pPr>
            <w:r>
              <w:rPr>
                <w:rFonts w:eastAsiaTheme="minorHAnsi"/>
                <w:lang w:eastAsia="en-US"/>
              </w:rPr>
              <w:t>85</w:t>
            </w:r>
          </w:p>
        </w:tc>
        <w:tc>
          <w:tcPr>
            <w:tcW w:w="1960" w:type="dxa"/>
          </w:tcPr>
          <w:p w14:paraId="394FEFC8" w14:textId="77777777" w:rsidR="000437AC" w:rsidRPr="000437AC" w:rsidRDefault="00B95AC0" w:rsidP="000437AC">
            <w:pPr>
              <w:spacing w:line="240" w:lineRule="auto"/>
              <w:jc w:val="center"/>
              <w:rPr>
                <w:rFonts w:eastAsiaTheme="minorHAnsi"/>
                <w:lang w:eastAsia="en-US"/>
              </w:rPr>
            </w:pPr>
            <w:r>
              <w:rPr>
                <w:rFonts w:eastAsiaTheme="minorHAnsi"/>
                <w:lang w:eastAsia="en-US"/>
              </w:rPr>
              <w:t>Heart failure</w:t>
            </w:r>
          </w:p>
        </w:tc>
        <w:tc>
          <w:tcPr>
            <w:tcW w:w="2209" w:type="dxa"/>
          </w:tcPr>
          <w:p w14:paraId="4AAE989B" w14:textId="77777777" w:rsidR="000437AC" w:rsidRPr="000437AC" w:rsidRDefault="000437AC" w:rsidP="000437AC">
            <w:pPr>
              <w:spacing w:line="240" w:lineRule="auto"/>
              <w:jc w:val="center"/>
              <w:rPr>
                <w:rFonts w:eastAsiaTheme="minorHAnsi"/>
                <w:lang w:eastAsia="en-US"/>
              </w:rPr>
            </w:pPr>
          </w:p>
        </w:tc>
        <w:tc>
          <w:tcPr>
            <w:tcW w:w="2323" w:type="dxa"/>
          </w:tcPr>
          <w:p w14:paraId="2721610E" w14:textId="77777777" w:rsidR="000437AC" w:rsidRPr="000437AC" w:rsidRDefault="00B95AC0" w:rsidP="000437AC">
            <w:pPr>
              <w:spacing w:line="240" w:lineRule="auto"/>
              <w:jc w:val="center"/>
              <w:rPr>
                <w:rFonts w:eastAsiaTheme="minorHAnsi"/>
                <w:lang w:eastAsia="en-US"/>
              </w:rPr>
            </w:pPr>
            <w:r>
              <w:rPr>
                <w:rFonts w:eastAsiaTheme="minorHAnsi"/>
                <w:lang w:eastAsia="en-US"/>
              </w:rPr>
              <w:t>Home</w:t>
            </w:r>
          </w:p>
        </w:tc>
      </w:tr>
      <w:tr w:rsidR="000437AC" w:rsidRPr="000437AC" w14:paraId="1E199923" w14:textId="77777777" w:rsidTr="00A87DF2">
        <w:trPr>
          <w:trHeight w:val="158"/>
        </w:trPr>
        <w:tc>
          <w:tcPr>
            <w:tcW w:w="2122" w:type="dxa"/>
          </w:tcPr>
          <w:p w14:paraId="6148CC34" w14:textId="77777777" w:rsidR="000437AC" w:rsidRPr="000437AC" w:rsidRDefault="000437AC" w:rsidP="000437AC">
            <w:pPr>
              <w:spacing w:line="240" w:lineRule="auto"/>
              <w:jc w:val="center"/>
              <w:rPr>
                <w:rFonts w:eastAsiaTheme="minorHAnsi"/>
                <w:lang w:eastAsia="en-US"/>
              </w:rPr>
            </w:pPr>
            <w:r>
              <w:rPr>
                <w:rFonts w:eastAsiaTheme="minorHAnsi"/>
                <w:lang w:eastAsia="en-US"/>
              </w:rPr>
              <w:t>39</w:t>
            </w:r>
          </w:p>
        </w:tc>
        <w:tc>
          <w:tcPr>
            <w:tcW w:w="2288" w:type="dxa"/>
          </w:tcPr>
          <w:p w14:paraId="40CED0EA" w14:textId="77777777" w:rsidR="000437AC" w:rsidRPr="000437AC" w:rsidRDefault="00B95AC0" w:rsidP="000437AC">
            <w:pPr>
              <w:spacing w:line="240" w:lineRule="auto"/>
              <w:jc w:val="center"/>
              <w:rPr>
                <w:rFonts w:eastAsiaTheme="minorHAnsi"/>
                <w:lang w:eastAsia="en-US"/>
              </w:rPr>
            </w:pPr>
            <w:r>
              <w:rPr>
                <w:rFonts w:eastAsiaTheme="minorHAnsi"/>
                <w:lang w:eastAsia="en-US"/>
              </w:rPr>
              <w:t>Niece</w:t>
            </w:r>
          </w:p>
        </w:tc>
        <w:tc>
          <w:tcPr>
            <w:tcW w:w="1251" w:type="dxa"/>
          </w:tcPr>
          <w:p w14:paraId="59317BAB" w14:textId="77777777" w:rsidR="000437AC" w:rsidRDefault="00B95AC0" w:rsidP="000437AC">
            <w:pPr>
              <w:spacing w:line="240" w:lineRule="auto"/>
              <w:jc w:val="center"/>
              <w:rPr>
                <w:rFonts w:eastAsiaTheme="minorHAnsi"/>
                <w:lang w:eastAsia="en-US"/>
              </w:rPr>
            </w:pPr>
            <w:r>
              <w:rPr>
                <w:rFonts w:eastAsiaTheme="minorHAnsi"/>
                <w:lang w:eastAsia="en-US"/>
              </w:rPr>
              <w:t>65</w:t>
            </w:r>
          </w:p>
          <w:p w14:paraId="5A624714" w14:textId="77777777" w:rsidR="004C7A43" w:rsidRPr="000437AC" w:rsidRDefault="004C7A43" w:rsidP="000437AC">
            <w:pPr>
              <w:spacing w:line="240" w:lineRule="auto"/>
              <w:jc w:val="center"/>
              <w:rPr>
                <w:rFonts w:eastAsiaTheme="minorHAnsi"/>
                <w:lang w:eastAsia="en-US"/>
              </w:rPr>
            </w:pPr>
          </w:p>
        </w:tc>
        <w:tc>
          <w:tcPr>
            <w:tcW w:w="1553" w:type="dxa"/>
          </w:tcPr>
          <w:p w14:paraId="074DC30E" w14:textId="77777777" w:rsidR="000437AC" w:rsidRPr="000437AC" w:rsidRDefault="00B95AC0" w:rsidP="000437AC">
            <w:pPr>
              <w:spacing w:line="240" w:lineRule="auto"/>
              <w:jc w:val="center"/>
              <w:rPr>
                <w:rFonts w:eastAsiaTheme="minorHAnsi"/>
                <w:lang w:eastAsia="en-US"/>
              </w:rPr>
            </w:pPr>
            <w:r>
              <w:rPr>
                <w:rFonts w:eastAsiaTheme="minorHAnsi"/>
                <w:lang w:eastAsia="en-US"/>
              </w:rPr>
              <w:t>85</w:t>
            </w:r>
          </w:p>
        </w:tc>
        <w:tc>
          <w:tcPr>
            <w:tcW w:w="1960" w:type="dxa"/>
          </w:tcPr>
          <w:p w14:paraId="4D409C12" w14:textId="77777777" w:rsidR="000437AC" w:rsidRPr="000437AC" w:rsidRDefault="00B95AC0" w:rsidP="000437AC">
            <w:pPr>
              <w:spacing w:line="240" w:lineRule="auto"/>
              <w:jc w:val="center"/>
              <w:rPr>
                <w:rFonts w:eastAsiaTheme="minorHAnsi"/>
                <w:lang w:eastAsia="en-US"/>
              </w:rPr>
            </w:pPr>
            <w:r>
              <w:rPr>
                <w:rFonts w:eastAsiaTheme="minorHAnsi"/>
                <w:lang w:eastAsia="en-US"/>
              </w:rPr>
              <w:t>Heart failure</w:t>
            </w:r>
          </w:p>
        </w:tc>
        <w:tc>
          <w:tcPr>
            <w:tcW w:w="2209" w:type="dxa"/>
          </w:tcPr>
          <w:p w14:paraId="42B029EB" w14:textId="77777777" w:rsidR="000437AC" w:rsidRPr="000437AC" w:rsidRDefault="000437AC" w:rsidP="000437AC">
            <w:pPr>
              <w:spacing w:line="240" w:lineRule="auto"/>
              <w:jc w:val="center"/>
              <w:rPr>
                <w:rFonts w:eastAsiaTheme="minorHAnsi"/>
                <w:lang w:eastAsia="en-US"/>
              </w:rPr>
            </w:pPr>
          </w:p>
        </w:tc>
        <w:tc>
          <w:tcPr>
            <w:tcW w:w="2323" w:type="dxa"/>
          </w:tcPr>
          <w:p w14:paraId="7B44EBDE" w14:textId="77777777" w:rsidR="000437AC" w:rsidRPr="000437AC" w:rsidRDefault="00B95AC0" w:rsidP="000437AC">
            <w:pPr>
              <w:spacing w:line="240" w:lineRule="auto"/>
              <w:jc w:val="center"/>
              <w:rPr>
                <w:rFonts w:eastAsiaTheme="minorHAnsi"/>
                <w:lang w:eastAsia="en-US"/>
              </w:rPr>
            </w:pPr>
            <w:r>
              <w:rPr>
                <w:rFonts w:eastAsiaTheme="minorHAnsi"/>
                <w:lang w:eastAsia="en-US"/>
              </w:rPr>
              <w:t>Home</w:t>
            </w:r>
          </w:p>
        </w:tc>
      </w:tr>
      <w:tr w:rsidR="000437AC" w:rsidRPr="000437AC" w14:paraId="0A038E24" w14:textId="77777777" w:rsidTr="00A87DF2">
        <w:trPr>
          <w:trHeight w:val="158"/>
        </w:trPr>
        <w:tc>
          <w:tcPr>
            <w:tcW w:w="2122" w:type="dxa"/>
          </w:tcPr>
          <w:p w14:paraId="5714A65C" w14:textId="77777777" w:rsidR="000437AC" w:rsidRPr="000437AC" w:rsidRDefault="000437AC" w:rsidP="000437AC">
            <w:pPr>
              <w:spacing w:line="240" w:lineRule="auto"/>
              <w:jc w:val="center"/>
              <w:rPr>
                <w:rFonts w:eastAsiaTheme="minorHAnsi"/>
                <w:lang w:eastAsia="en-US"/>
              </w:rPr>
            </w:pPr>
            <w:r>
              <w:rPr>
                <w:rFonts w:eastAsiaTheme="minorHAnsi"/>
                <w:lang w:eastAsia="en-US"/>
              </w:rPr>
              <w:t>40</w:t>
            </w:r>
          </w:p>
        </w:tc>
        <w:tc>
          <w:tcPr>
            <w:tcW w:w="2288" w:type="dxa"/>
          </w:tcPr>
          <w:p w14:paraId="4E3EFEAC" w14:textId="77777777" w:rsidR="000437AC" w:rsidRPr="000437AC" w:rsidRDefault="00B95AC0" w:rsidP="000437AC">
            <w:pPr>
              <w:spacing w:line="240" w:lineRule="auto"/>
              <w:jc w:val="center"/>
              <w:rPr>
                <w:rFonts w:eastAsiaTheme="minorHAnsi"/>
                <w:lang w:eastAsia="en-US"/>
              </w:rPr>
            </w:pPr>
            <w:r>
              <w:rPr>
                <w:rFonts w:eastAsiaTheme="minorHAnsi"/>
                <w:lang w:eastAsia="en-US"/>
              </w:rPr>
              <w:t>Spousal</w:t>
            </w:r>
          </w:p>
        </w:tc>
        <w:tc>
          <w:tcPr>
            <w:tcW w:w="1251" w:type="dxa"/>
          </w:tcPr>
          <w:p w14:paraId="61BCF1DC" w14:textId="77777777" w:rsidR="000437AC" w:rsidRDefault="00B95AC0" w:rsidP="000437AC">
            <w:pPr>
              <w:spacing w:line="240" w:lineRule="auto"/>
              <w:jc w:val="center"/>
              <w:rPr>
                <w:rFonts w:eastAsiaTheme="minorHAnsi"/>
                <w:lang w:eastAsia="en-US"/>
              </w:rPr>
            </w:pPr>
            <w:r>
              <w:rPr>
                <w:rFonts w:eastAsiaTheme="minorHAnsi"/>
                <w:lang w:eastAsia="en-US"/>
              </w:rPr>
              <w:t>82</w:t>
            </w:r>
          </w:p>
          <w:p w14:paraId="28977BE9" w14:textId="77777777" w:rsidR="004C7A43" w:rsidRPr="000437AC" w:rsidRDefault="004C7A43" w:rsidP="000437AC">
            <w:pPr>
              <w:spacing w:line="240" w:lineRule="auto"/>
              <w:jc w:val="center"/>
              <w:rPr>
                <w:rFonts w:eastAsiaTheme="minorHAnsi"/>
                <w:lang w:eastAsia="en-US"/>
              </w:rPr>
            </w:pPr>
          </w:p>
        </w:tc>
        <w:tc>
          <w:tcPr>
            <w:tcW w:w="1553" w:type="dxa"/>
          </w:tcPr>
          <w:p w14:paraId="56795E34" w14:textId="77777777" w:rsidR="000437AC" w:rsidRPr="000437AC" w:rsidRDefault="00B95AC0" w:rsidP="000437AC">
            <w:pPr>
              <w:spacing w:line="240" w:lineRule="auto"/>
              <w:jc w:val="center"/>
              <w:rPr>
                <w:rFonts w:eastAsiaTheme="minorHAnsi"/>
                <w:lang w:eastAsia="en-US"/>
              </w:rPr>
            </w:pPr>
            <w:r>
              <w:rPr>
                <w:rFonts w:eastAsiaTheme="minorHAnsi"/>
                <w:lang w:eastAsia="en-US"/>
              </w:rPr>
              <w:t>82</w:t>
            </w:r>
          </w:p>
        </w:tc>
        <w:tc>
          <w:tcPr>
            <w:tcW w:w="1960" w:type="dxa"/>
          </w:tcPr>
          <w:p w14:paraId="091FD273" w14:textId="77777777" w:rsidR="000437AC" w:rsidRPr="000437AC" w:rsidRDefault="00B95AC0" w:rsidP="000437AC">
            <w:pPr>
              <w:spacing w:line="240" w:lineRule="auto"/>
              <w:jc w:val="center"/>
              <w:rPr>
                <w:rFonts w:eastAsiaTheme="minorHAnsi"/>
                <w:lang w:eastAsia="en-US"/>
              </w:rPr>
            </w:pPr>
            <w:r>
              <w:rPr>
                <w:rFonts w:eastAsiaTheme="minorHAnsi"/>
                <w:lang w:eastAsia="en-US"/>
              </w:rPr>
              <w:t>Colorectal cancer</w:t>
            </w:r>
          </w:p>
        </w:tc>
        <w:tc>
          <w:tcPr>
            <w:tcW w:w="2209" w:type="dxa"/>
          </w:tcPr>
          <w:p w14:paraId="24D94C49" w14:textId="77777777" w:rsidR="000437AC" w:rsidRPr="000437AC" w:rsidRDefault="000437AC" w:rsidP="000437AC">
            <w:pPr>
              <w:spacing w:line="240" w:lineRule="auto"/>
              <w:jc w:val="center"/>
              <w:rPr>
                <w:rFonts w:eastAsiaTheme="minorHAnsi"/>
                <w:lang w:eastAsia="en-US"/>
              </w:rPr>
            </w:pPr>
          </w:p>
        </w:tc>
        <w:tc>
          <w:tcPr>
            <w:tcW w:w="2323" w:type="dxa"/>
          </w:tcPr>
          <w:p w14:paraId="3F506370" w14:textId="77777777" w:rsidR="000437AC" w:rsidRPr="000437AC" w:rsidRDefault="00B95AC0" w:rsidP="000437AC">
            <w:pPr>
              <w:spacing w:line="240" w:lineRule="auto"/>
              <w:jc w:val="center"/>
              <w:rPr>
                <w:rFonts w:eastAsiaTheme="minorHAnsi"/>
                <w:lang w:eastAsia="en-US"/>
              </w:rPr>
            </w:pPr>
            <w:r>
              <w:rPr>
                <w:rFonts w:eastAsiaTheme="minorHAnsi"/>
                <w:lang w:eastAsia="en-US"/>
              </w:rPr>
              <w:t>Home</w:t>
            </w:r>
          </w:p>
        </w:tc>
      </w:tr>
      <w:tr w:rsidR="000437AC" w:rsidRPr="000437AC" w14:paraId="2C7315A1" w14:textId="77777777" w:rsidTr="00A87DF2">
        <w:trPr>
          <w:trHeight w:val="158"/>
        </w:trPr>
        <w:tc>
          <w:tcPr>
            <w:tcW w:w="2122" w:type="dxa"/>
          </w:tcPr>
          <w:p w14:paraId="4570B55F" w14:textId="77777777" w:rsidR="000437AC" w:rsidRPr="000437AC" w:rsidRDefault="000437AC" w:rsidP="000437AC">
            <w:pPr>
              <w:spacing w:line="240" w:lineRule="auto"/>
              <w:jc w:val="center"/>
              <w:rPr>
                <w:rFonts w:eastAsiaTheme="minorHAnsi"/>
                <w:lang w:eastAsia="en-US"/>
              </w:rPr>
            </w:pPr>
            <w:r>
              <w:rPr>
                <w:rFonts w:eastAsiaTheme="minorHAnsi"/>
                <w:lang w:eastAsia="en-US"/>
              </w:rPr>
              <w:t>41</w:t>
            </w:r>
          </w:p>
        </w:tc>
        <w:tc>
          <w:tcPr>
            <w:tcW w:w="2288" w:type="dxa"/>
          </w:tcPr>
          <w:p w14:paraId="0FEAE37E" w14:textId="77777777" w:rsidR="000437AC" w:rsidRPr="000437AC" w:rsidRDefault="00B95AC0" w:rsidP="000437AC">
            <w:pPr>
              <w:spacing w:line="240" w:lineRule="auto"/>
              <w:jc w:val="center"/>
              <w:rPr>
                <w:rFonts w:eastAsiaTheme="minorHAnsi"/>
                <w:lang w:eastAsia="en-US"/>
              </w:rPr>
            </w:pPr>
            <w:r>
              <w:rPr>
                <w:rFonts w:eastAsiaTheme="minorHAnsi"/>
                <w:lang w:eastAsia="en-US"/>
              </w:rPr>
              <w:t>Spousal</w:t>
            </w:r>
          </w:p>
        </w:tc>
        <w:tc>
          <w:tcPr>
            <w:tcW w:w="1251" w:type="dxa"/>
          </w:tcPr>
          <w:p w14:paraId="4126146B" w14:textId="77777777" w:rsidR="000437AC" w:rsidRDefault="00B95AC0" w:rsidP="000437AC">
            <w:pPr>
              <w:spacing w:line="240" w:lineRule="auto"/>
              <w:jc w:val="center"/>
              <w:rPr>
                <w:rFonts w:eastAsiaTheme="minorHAnsi"/>
                <w:lang w:eastAsia="en-US"/>
              </w:rPr>
            </w:pPr>
            <w:r>
              <w:rPr>
                <w:rFonts w:eastAsiaTheme="minorHAnsi"/>
                <w:lang w:eastAsia="en-US"/>
              </w:rPr>
              <w:t>81</w:t>
            </w:r>
          </w:p>
          <w:p w14:paraId="6CEA16D3" w14:textId="77777777" w:rsidR="004C7A43" w:rsidRPr="000437AC" w:rsidRDefault="004C7A43" w:rsidP="000437AC">
            <w:pPr>
              <w:spacing w:line="240" w:lineRule="auto"/>
              <w:jc w:val="center"/>
              <w:rPr>
                <w:rFonts w:eastAsiaTheme="minorHAnsi"/>
                <w:lang w:eastAsia="en-US"/>
              </w:rPr>
            </w:pPr>
          </w:p>
        </w:tc>
        <w:tc>
          <w:tcPr>
            <w:tcW w:w="1553" w:type="dxa"/>
          </w:tcPr>
          <w:p w14:paraId="6B7A8134" w14:textId="77777777" w:rsidR="000437AC" w:rsidRPr="000437AC" w:rsidRDefault="00B95AC0" w:rsidP="000437AC">
            <w:pPr>
              <w:spacing w:line="240" w:lineRule="auto"/>
              <w:jc w:val="center"/>
              <w:rPr>
                <w:rFonts w:eastAsiaTheme="minorHAnsi"/>
                <w:lang w:eastAsia="en-US"/>
              </w:rPr>
            </w:pPr>
            <w:r>
              <w:rPr>
                <w:rFonts w:eastAsiaTheme="minorHAnsi"/>
                <w:lang w:eastAsia="en-US"/>
              </w:rPr>
              <w:t>80</w:t>
            </w:r>
          </w:p>
        </w:tc>
        <w:tc>
          <w:tcPr>
            <w:tcW w:w="1960" w:type="dxa"/>
          </w:tcPr>
          <w:p w14:paraId="55BB9F1A" w14:textId="77777777" w:rsidR="000437AC" w:rsidRPr="000437AC" w:rsidRDefault="00B95AC0" w:rsidP="000437AC">
            <w:pPr>
              <w:spacing w:line="240" w:lineRule="auto"/>
              <w:jc w:val="center"/>
              <w:rPr>
                <w:rFonts w:eastAsiaTheme="minorHAnsi"/>
                <w:lang w:eastAsia="en-US"/>
              </w:rPr>
            </w:pPr>
            <w:r>
              <w:rPr>
                <w:rFonts w:eastAsiaTheme="minorHAnsi"/>
                <w:lang w:eastAsia="en-US"/>
              </w:rPr>
              <w:t>Heart failure</w:t>
            </w:r>
          </w:p>
        </w:tc>
        <w:tc>
          <w:tcPr>
            <w:tcW w:w="2209" w:type="dxa"/>
          </w:tcPr>
          <w:p w14:paraId="19D381FD" w14:textId="77777777" w:rsidR="000437AC" w:rsidRPr="000437AC" w:rsidRDefault="000437AC" w:rsidP="000437AC">
            <w:pPr>
              <w:spacing w:line="240" w:lineRule="auto"/>
              <w:jc w:val="center"/>
              <w:rPr>
                <w:rFonts w:eastAsiaTheme="minorHAnsi"/>
                <w:lang w:eastAsia="en-US"/>
              </w:rPr>
            </w:pPr>
          </w:p>
        </w:tc>
        <w:tc>
          <w:tcPr>
            <w:tcW w:w="2323" w:type="dxa"/>
          </w:tcPr>
          <w:p w14:paraId="622E7CB5" w14:textId="77777777" w:rsidR="000437AC" w:rsidRPr="000437AC" w:rsidRDefault="00B95AC0" w:rsidP="000437AC">
            <w:pPr>
              <w:spacing w:line="240" w:lineRule="auto"/>
              <w:jc w:val="center"/>
              <w:rPr>
                <w:rFonts w:eastAsiaTheme="minorHAnsi"/>
                <w:lang w:eastAsia="en-US"/>
              </w:rPr>
            </w:pPr>
            <w:r>
              <w:rPr>
                <w:rFonts w:eastAsiaTheme="minorHAnsi"/>
                <w:lang w:eastAsia="en-US"/>
              </w:rPr>
              <w:t>Home</w:t>
            </w:r>
          </w:p>
        </w:tc>
      </w:tr>
      <w:tr w:rsidR="000437AC" w:rsidRPr="000437AC" w14:paraId="064463DB" w14:textId="77777777" w:rsidTr="00A87DF2">
        <w:trPr>
          <w:trHeight w:val="158"/>
        </w:trPr>
        <w:tc>
          <w:tcPr>
            <w:tcW w:w="2122" w:type="dxa"/>
          </w:tcPr>
          <w:p w14:paraId="56118E37" w14:textId="77777777" w:rsidR="000437AC" w:rsidRPr="000437AC" w:rsidRDefault="000437AC" w:rsidP="000437AC">
            <w:pPr>
              <w:spacing w:line="240" w:lineRule="auto"/>
              <w:jc w:val="center"/>
              <w:rPr>
                <w:rFonts w:eastAsiaTheme="minorHAnsi"/>
                <w:lang w:eastAsia="en-US"/>
              </w:rPr>
            </w:pPr>
            <w:r>
              <w:rPr>
                <w:rFonts w:eastAsiaTheme="minorHAnsi"/>
                <w:lang w:eastAsia="en-US"/>
              </w:rPr>
              <w:t>42</w:t>
            </w:r>
          </w:p>
        </w:tc>
        <w:tc>
          <w:tcPr>
            <w:tcW w:w="2288" w:type="dxa"/>
          </w:tcPr>
          <w:p w14:paraId="7A89ADD1" w14:textId="77777777" w:rsidR="000437AC" w:rsidRPr="000437AC" w:rsidRDefault="00B95AC0" w:rsidP="000437AC">
            <w:pPr>
              <w:spacing w:line="240" w:lineRule="auto"/>
              <w:jc w:val="center"/>
              <w:rPr>
                <w:rFonts w:eastAsiaTheme="minorHAnsi"/>
                <w:lang w:eastAsia="en-US"/>
              </w:rPr>
            </w:pPr>
            <w:r>
              <w:rPr>
                <w:rFonts w:eastAsiaTheme="minorHAnsi"/>
                <w:lang w:eastAsia="en-US"/>
              </w:rPr>
              <w:t xml:space="preserve">Off spring </w:t>
            </w:r>
          </w:p>
        </w:tc>
        <w:tc>
          <w:tcPr>
            <w:tcW w:w="1251" w:type="dxa"/>
          </w:tcPr>
          <w:p w14:paraId="0EDE22F7" w14:textId="77777777" w:rsidR="000437AC" w:rsidRDefault="00B95AC0" w:rsidP="000437AC">
            <w:pPr>
              <w:spacing w:line="240" w:lineRule="auto"/>
              <w:jc w:val="center"/>
              <w:rPr>
                <w:rFonts w:eastAsiaTheme="minorHAnsi"/>
                <w:lang w:eastAsia="en-US"/>
              </w:rPr>
            </w:pPr>
            <w:r>
              <w:rPr>
                <w:rFonts w:eastAsiaTheme="minorHAnsi"/>
                <w:lang w:eastAsia="en-US"/>
              </w:rPr>
              <w:t>50</w:t>
            </w:r>
          </w:p>
          <w:p w14:paraId="7AF010E7" w14:textId="77777777" w:rsidR="004C7A43" w:rsidRPr="000437AC" w:rsidRDefault="004C7A43" w:rsidP="000437AC">
            <w:pPr>
              <w:spacing w:line="240" w:lineRule="auto"/>
              <w:jc w:val="center"/>
              <w:rPr>
                <w:rFonts w:eastAsiaTheme="minorHAnsi"/>
                <w:lang w:eastAsia="en-US"/>
              </w:rPr>
            </w:pPr>
          </w:p>
        </w:tc>
        <w:tc>
          <w:tcPr>
            <w:tcW w:w="1553" w:type="dxa"/>
          </w:tcPr>
          <w:p w14:paraId="66C57071" w14:textId="77777777" w:rsidR="000437AC" w:rsidRPr="000437AC" w:rsidRDefault="00B95AC0" w:rsidP="000437AC">
            <w:pPr>
              <w:spacing w:line="240" w:lineRule="auto"/>
              <w:jc w:val="center"/>
              <w:rPr>
                <w:rFonts w:eastAsiaTheme="minorHAnsi"/>
                <w:lang w:eastAsia="en-US"/>
              </w:rPr>
            </w:pPr>
            <w:r>
              <w:rPr>
                <w:rFonts w:eastAsiaTheme="minorHAnsi"/>
                <w:lang w:eastAsia="en-US"/>
              </w:rPr>
              <w:t>78</w:t>
            </w:r>
          </w:p>
        </w:tc>
        <w:tc>
          <w:tcPr>
            <w:tcW w:w="1960" w:type="dxa"/>
          </w:tcPr>
          <w:p w14:paraId="3F778913" w14:textId="77777777" w:rsidR="000437AC" w:rsidRPr="000437AC" w:rsidRDefault="00B95AC0" w:rsidP="000437AC">
            <w:pPr>
              <w:spacing w:line="240" w:lineRule="auto"/>
              <w:jc w:val="center"/>
              <w:rPr>
                <w:rFonts w:eastAsiaTheme="minorHAnsi"/>
                <w:lang w:eastAsia="en-US"/>
              </w:rPr>
            </w:pPr>
            <w:r>
              <w:rPr>
                <w:rFonts w:eastAsiaTheme="minorHAnsi"/>
                <w:lang w:eastAsia="en-US"/>
              </w:rPr>
              <w:t>COPD</w:t>
            </w:r>
          </w:p>
        </w:tc>
        <w:tc>
          <w:tcPr>
            <w:tcW w:w="2209" w:type="dxa"/>
          </w:tcPr>
          <w:p w14:paraId="67D27890" w14:textId="77777777" w:rsidR="000437AC" w:rsidRPr="000437AC" w:rsidRDefault="000437AC" w:rsidP="000437AC">
            <w:pPr>
              <w:spacing w:line="240" w:lineRule="auto"/>
              <w:jc w:val="center"/>
              <w:rPr>
                <w:rFonts w:eastAsiaTheme="minorHAnsi"/>
                <w:lang w:eastAsia="en-US"/>
              </w:rPr>
            </w:pPr>
          </w:p>
        </w:tc>
        <w:tc>
          <w:tcPr>
            <w:tcW w:w="2323" w:type="dxa"/>
          </w:tcPr>
          <w:p w14:paraId="10682447" w14:textId="77777777" w:rsidR="000437AC" w:rsidRPr="000437AC" w:rsidRDefault="00B95AC0" w:rsidP="000437AC">
            <w:pPr>
              <w:spacing w:line="240" w:lineRule="auto"/>
              <w:jc w:val="center"/>
              <w:rPr>
                <w:rFonts w:eastAsiaTheme="minorHAnsi"/>
                <w:lang w:eastAsia="en-US"/>
              </w:rPr>
            </w:pPr>
            <w:r>
              <w:rPr>
                <w:rFonts w:eastAsiaTheme="minorHAnsi"/>
                <w:lang w:eastAsia="en-US"/>
              </w:rPr>
              <w:t>Home</w:t>
            </w:r>
          </w:p>
        </w:tc>
      </w:tr>
      <w:tr w:rsidR="000437AC" w:rsidRPr="000437AC" w14:paraId="6215117F" w14:textId="77777777" w:rsidTr="00A87DF2">
        <w:trPr>
          <w:trHeight w:val="158"/>
        </w:trPr>
        <w:tc>
          <w:tcPr>
            <w:tcW w:w="2122" w:type="dxa"/>
          </w:tcPr>
          <w:p w14:paraId="08B7748C" w14:textId="77777777" w:rsidR="000437AC" w:rsidRPr="000437AC" w:rsidRDefault="000437AC" w:rsidP="000437AC">
            <w:pPr>
              <w:spacing w:line="240" w:lineRule="auto"/>
              <w:jc w:val="center"/>
              <w:rPr>
                <w:rFonts w:eastAsiaTheme="minorHAnsi"/>
                <w:lang w:eastAsia="en-US"/>
              </w:rPr>
            </w:pPr>
            <w:r>
              <w:rPr>
                <w:rFonts w:eastAsiaTheme="minorHAnsi"/>
                <w:lang w:eastAsia="en-US"/>
              </w:rPr>
              <w:t>43</w:t>
            </w:r>
          </w:p>
        </w:tc>
        <w:tc>
          <w:tcPr>
            <w:tcW w:w="2288" w:type="dxa"/>
          </w:tcPr>
          <w:p w14:paraId="00FEC3E1" w14:textId="77777777" w:rsidR="000437AC" w:rsidRPr="000437AC" w:rsidRDefault="00B95AC0" w:rsidP="000437AC">
            <w:pPr>
              <w:spacing w:line="240" w:lineRule="auto"/>
              <w:jc w:val="center"/>
              <w:rPr>
                <w:rFonts w:eastAsiaTheme="minorHAnsi"/>
                <w:lang w:eastAsia="en-US"/>
              </w:rPr>
            </w:pPr>
            <w:r>
              <w:rPr>
                <w:rFonts w:eastAsiaTheme="minorHAnsi"/>
                <w:lang w:eastAsia="en-US"/>
              </w:rPr>
              <w:t>Spousal</w:t>
            </w:r>
          </w:p>
        </w:tc>
        <w:tc>
          <w:tcPr>
            <w:tcW w:w="1251" w:type="dxa"/>
          </w:tcPr>
          <w:p w14:paraId="48AD37E0" w14:textId="77777777" w:rsidR="000437AC" w:rsidRDefault="00B95AC0" w:rsidP="000437AC">
            <w:pPr>
              <w:spacing w:line="240" w:lineRule="auto"/>
              <w:jc w:val="center"/>
              <w:rPr>
                <w:rFonts w:eastAsiaTheme="minorHAnsi"/>
                <w:lang w:eastAsia="en-US"/>
              </w:rPr>
            </w:pPr>
            <w:r>
              <w:rPr>
                <w:rFonts w:eastAsiaTheme="minorHAnsi"/>
                <w:lang w:eastAsia="en-US"/>
              </w:rPr>
              <w:t>75</w:t>
            </w:r>
          </w:p>
          <w:p w14:paraId="38455B80" w14:textId="77777777" w:rsidR="004C7A43" w:rsidRPr="000437AC" w:rsidRDefault="004C7A43" w:rsidP="000437AC">
            <w:pPr>
              <w:spacing w:line="240" w:lineRule="auto"/>
              <w:jc w:val="center"/>
              <w:rPr>
                <w:rFonts w:eastAsiaTheme="minorHAnsi"/>
                <w:lang w:eastAsia="en-US"/>
              </w:rPr>
            </w:pPr>
          </w:p>
        </w:tc>
        <w:tc>
          <w:tcPr>
            <w:tcW w:w="1553" w:type="dxa"/>
          </w:tcPr>
          <w:p w14:paraId="57D41B9C" w14:textId="77777777" w:rsidR="000437AC" w:rsidRPr="000437AC" w:rsidRDefault="00B95AC0" w:rsidP="000437AC">
            <w:pPr>
              <w:spacing w:line="240" w:lineRule="auto"/>
              <w:jc w:val="center"/>
              <w:rPr>
                <w:rFonts w:eastAsiaTheme="minorHAnsi"/>
                <w:lang w:eastAsia="en-US"/>
              </w:rPr>
            </w:pPr>
            <w:r>
              <w:rPr>
                <w:rFonts w:eastAsiaTheme="minorHAnsi"/>
                <w:lang w:eastAsia="en-US"/>
              </w:rPr>
              <w:t>75</w:t>
            </w:r>
          </w:p>
        </w:tc>
        <w:tc>
          <w:tcPr>
            <w:tcW w:w="1960" w:type="dxa"/>
          </w:tcPr>
          <w:p w14:paraId="7F340EE7" w14:textId="77777777" w:rsidR="000437AC" w:rsidRPr="000437AC" w:rsidRDefault="00B95AC0" w:rsidP="000437AC">
            <w:pPr>
              <w:spacing w:line="240" w:lineRule="auto"/>
              <w:jc w:val="center"/>
              <w:rPr>
                <w:rFonts w:eastAsiaTheme="minorHAnsi"/>
                <w:lang w:eastAsia="en-US"/>
              </w:rPr>
            </w:pPr>
            <w:r>
              <w:rPr>
                <w:rFonts w:eastAsiaTheme="minorHAnsi"/>
                <w:lang w:eastAsia="en-US"/>
              </w:rPr>
              <w:t>Colorectal cancer</w:t>
            </w:r>
          </w:p>
        </w:tc>
        <w:tc>
          <w:tcPr>
            <w:tcW w:w="2209" w:type="dxa"/>
          </w:tcPr>
          <w:p w14:paraId="0B2CAEF4" w14:textId="77777777" w:rsidR="000437AC" w:rsidRPr="000437AC" w:rsidRDefault="00F63B92" w:rsidP="000437AC">
            <w:pPr>
              <w:spacing w:line="240" w:lineRule="auto"/>
              <w:jc w:val="center"/>
              <w:rPr>
                <w:rFonts w:eastAsiaTheme="minorHAnsi"/>
                <w:lang w:eastAsia="en-US"/>
              </w:rPr>
            </w:pPr>
            <w:r>
              <w:rPr>
                <w:rFonts w:eastAsiaTheme="minorHAnsi"/>
                <w:lang w:eastAsia="en-US"/>
              </w:rPr>
              <w:t>Not resilient</w:t>
            </w:r>
          </w:p>
        </w:tc>
        <w:tc>
          <w:tcPr>
            <w:tcW w:w="2323" w:type="dxa"/>
          </w:tcPr>
          <w:p w14:paraId="4C408402" w14:textId="77777777" w:rsidR="000437AC" w:rsidRPr="000437AC" w:rsidRDefault="00B95AC0" w:rsidP="000437AC">
            <w:pPr>
              <w:spacing w:line="240" w:lineRule="auto"/>
              <w:jc w:val="center"/>
              <w:rPr>
                <w:rFonts w:eastAsiaTheme="minorHAnsi"/>
                <w:lang w:eastAsia="en-US"/>
              </w:rPr>
            </w:pPr>
            <w:r>
              <w:rPr>
                <w:rFonts w:eastAsiaTheme="minorHAnsi"/>
                <w:lang w:eastAsia="en-US"/>
              </w:rPr>
              <w:t>Home</w:t>
            </w:r>
          </w:p>
        </w:tc>
      </w:tr>
      <w:tr w:rsidR="000437AC" w:rsidRPr="000437AC" w14:paraId="49B01152" w14:textId="77777777" w:rsidTr="00A87DF2">
        <w:trPr>
          <w:trHeight w:val="158"/>
        </w:trPr>
        <w:tc>
          <w:tcPr>
            <w:tcW w:w="2122" w:type="dxa"/>
          </w:tcPr>
          <w:p w14:paraId="5D4D2DFF" w14:textId="77777777" w:rsidR="000437AC" w:rsidRPr="000437AC" w:rsidRDefault="000437AC" w:rsidP="000437AC">
            <w:pPr>
              <w:spacing w:line="240" w:lineRule="auto"/>
              <w:jc w:val="center"/>
              <w:rPr>
                <w:rFonts w:eastAsiaTheme="minorHAnsi"/>
                <w:lang w:eastAsia="en-US"/>
              </w:rPr>
            </w:pPr>
            <w:r>
              <w:rPr>
                <w:rFonts w:eastAsiaTheme="minorHAnsi"/>
                <w:lang w:eastAsia="en-US"/>
              </w:rPr>
              <w:t>44</w:t>
            </w:r>
          </w:p>
        </w:tc>
        <w:tc>
          <w:tcPr>
            <w:tcW w:w="2288" w:type="dxa"/>
          </w:tcPr>
          <w:p w14:paraId="74EA68F3" w14:textId="77777777" w:rsidR="000437AC" w:rsidRPr="000437AC" w:rsidRDefault="00B95AC0" w:rsidP="000437AC">
            <w:pPr>
              <w:spacing w:line="240" w:lineRule="auto"/>
              <w:jc w:val="center"/>
              <w:rPr>
                <w:rFonts w:eastAsiaTheme="minorHAnsi"/>
                <w:lang w:eastAsia="en-US"/>
              </w:rPr>
            </w:pPr>
            <w:r>
              <w:rPr>
                <w:rFonts w:eastAsiaTheme="minorHAnsi"/>
                <w:lang w:eastAsia="en-US"/>
              </w:rPr>
              <w:t>Off spring</w:t>
            </w:r>
          </w:p>
        </w:tc>
        <w:tc>
          <w:tcPr>
            <w:tcW w:w="1251" w:type="dxa"/>
          </w:tcPr>
          <w:p w14:paraId="5FC91FE5" w14:textId="77777777" w:rsidR="000437AC" w:rsidRDefault="004C7A43" w:rsidP="000437AC">
            <w:pPr>
              <w:spacing w:line="240" w:lineRule="auto"/>
              <w:jc w:val="center"/>
              <w:rPr>
                <w:rFonts w:eastAsiaTheme="minorHAnsi"/>
                <w:lang w:eastAsia="en-US"/>
              </w:rPr>
            </w:pPr>
            <w:r>
              <w:rPr>
                <w:rFonts w:eastAsiaTheme="minorHAnsi"/>
                <w:lang w:eastAsia="en-US"/>
              </w:rPr>
              <w:t>38</w:t>
            </w:r>
          </w:p>
          <w:p w14:paraId="41D98A81" w14:textId="77777777" w:rsidR="004C7A43" w:rsidRPr="000437AC" w:rsidRDefault="004C7A43" w:rsidP="000437AC">
            <w:pPr>
              <w:spacing w:line="240" w:lineRule="auto"/>
              <w:jc w:val="center"/>
              <w:rPr>
                <w:rFonts w:eastAsiaTheme="minorHAnsi"/>
                <w:lang w:eastAsia="en-US"/>
              </w:rPr>
            </w:pPr>
          </w:p>
        </w:tc>
        <w:tc>
          <w:tcPr>
            <w:tcW w:w="1553" w:type="dxa"/>
          </w:tcPr>
          <w:p w14:paraId="51A3496F" w14:textId="77777777" w:rsidR="000437AC" w:rsidRPr="000437AC" w:rsidRDefault="004C7A43" w:rsidP="000437AC">
            <w:pPr>
              <w:spacing w:line="240" w:lineRule="auto"/>
              <w:jc w:val="center"/>
              <w:rPr>
                <w:rFonts w:eastAsiaTheme="minorHAnsi"/>
                <w:lang w:eastAsia="en-US"/>
              </w:rPr>
            </w:pPr>
            <w:r>
              <w:rPr>
                <w:rFonts w:eastAsiaTheme="minorHAnsi"/>
                <w:lang w:eastAsia="en-US"/>
              </w:rPr>
              <w:t>74</w:t>
            </w:r>
          </w:p>
        </w:tc>
        <w:tc>
          <w:tcPr>
            <w:tcW w:w="1960" w:type="dxa"/>
          </w:tcPr>
          <w:p w14:paraId="0045079C" w14:textId="77777777" w:rsidR="000437AC" w:rsidRPr="000437AC" w:rsidRDefault="004C7A43" w:rsidP="000437AC">
            <w:pPr>
              <w:spacing w:line="240" w:lineRule="auto"/>
              <w:jc w:val="center"/>
              <w:rPr>
                <w:rFonts w:eastAsiaTheme="minorHAnsi"/>
                <w:lang w:eastAsia="en-US"/>
              </w:rPr>
            </w:pPr>
            <w:r>
              <w:rPr>
                <w:rFonts w:eastAsiaTheme="minorHAnsi"/>
                <w:lang w:eastAsia="en-US"/>
              </w:rPr>
              <w:t>Breast cancer</w:t>
            </w:r>
          </w:p>
        </w:tc>
        <w:tc>
          <w:tcPr>
            <w:tcW w:w="2209" w:type="dxa"/>
          </w:tcPr>
          <w:p w14:paraId="7341AECE" w14:textId="77777777" w:rsidR="000437AC" w:rsidRPr="000437AC" w:rsidRDefault="00F63B92" w:rsidP="000437AC">
            <w:pPr>
              <w:spacing w:line="240" w:lineRule="auto"/>
              <w:jc w:val="center"/>
              <w:rPr>
                <w:rFonts w:eastAsiaTheme="minorHAnsi"/>
                <w:lang w:eastAsia="en-US"/>
              </w:rPr>
            </w:pPr>
            <w:r>
              <w:rPr>
                <w:rFonts w:eastAsiaTheme="minorHAnsi"/>
                <w:lang w:eastAsia="en-US"/>
              </w:rPr>
              <w:t>Resilient</w:t>
            </w:r>
          </w:p>
        </w:tc>
        <w:tc>
          <w:tcPr>
            <w:tcW w:w="2323" w:type="dxa"/>
          </w:tcPr>
          <w:p w14:paraId="39DC0B73" w14:textId="77777777" w:rsidR="000437AC" w:rsidRPr="000437AC" w:rsidRDefault="004C7A43" w:rsidP="000437AC">
            <w:pPr>
              <w:spacing w:line="240" w:lineRule="auto"/>
              <w:jc w:val="center"/>
              <w:rPr>
                <w:rFonts w:eastAsiaTheme="minorHAnsi"/>
                <w:lang w:eastAsia="en-US"/>
              </w:rPr>
            </w:pPr>
            <w:r>
              <w:rPr>
                <w:rFonts w:eastAsiaTheme="minorHAnsi"/>
                <w:lang w:eastAsia="en-US"/>
              </w:rPr>
              <w:t xml:space="preserve">Home </w:t>
            </w:r>
            <w:commentRangeEnd w:id="63"/>
            <w:r w:rsidR="00A87DF2">
              <w:rPr>
                <w:rStyle w:val="CommentReference"/>
              </w:rPr>
              <w:commentReference w:id="63"/>
            </w:r>
          </w:p>
        </w:tc>
      </w:tr>
    </w:tbl>
    <w:p w14:paraId="029548C4" w14:textId="77777777" w:rsidR="000437AC" w:rsidRDefault="000437AC" w:rsidP="000E4074"/>
    <w:p w14:paraId="34152FBE" w14:textId="77777777" w:rsidR="000437AC" w:rsidRDefault="000437AC" w:rsidP="000E4074"/>
    <w:p w14:paraId="2BD549C5" w14:textId="77777777" w:rsidR="000437AC" w:rsidRDefault="000437AC" w:rsidP="000E4074"/>
    <w:p w14:paraId="307BC875" w14:textId="77777777" w:rsidR="000437AC" w:rsidRDefault="000437AC" w:rsidP="000E4074"/>
    <w:p w14:paraId="17C60BB2" w14:textId="77777777" w:rsidR="000437AC" w:rsidRDefault="000437AC" w:rsidP="000E4074"/>
    <w:p w14:paraId="23BB6151" w14:textId="77777777" w:rsidR="000437AC" w:rsidRDefault="000437AC" w:rsidP="000E4074">
      <w:pPr>
        <w:sectPr w:rsidR="000437AC" w:rsidSect="004C7A43">
          <w:pgSz w:w="16838" w:h="11906" w:orient="landscape"/>
          <w:pgMar w:top="1440" w:right="1440" w:bottom="1440" w:left="1440" w:header="708" w:footer="708" w:gutter="0"/>
          <w:cols w:space="708"/>
          <w:docGrid w:linePitch="360"/>
        </w:sectPr>
      </w:pPr>
    </w:p>
    <w:p w14:paraId="6705D2F7" w14:textId="77777777" w:rsidR="004C1CCF" w:rsidRDefault="000E4074" w:rsidP="000E4074">
      <w:pPr>
        <w:pStyle w:val="Heading3"/>
      </w:pPr>
      <w:bookmarkStart w:id="64" w:name="_Toc490055776"/>
      <w:commentRangeStart w:id="65"/>
      <w:r>
        <w:lastRenderedPageBreak/>
        <w:t xml:space="preserve">1. </w:t>
      </w:r>
      <w:r w:rsidR="004C1CCF">
        <w:t>Presence of individual resources to facilitate resilience</w:t>
      </w:r>
      <w:commentRangeEnd w:id="65"/>
      <w:r w:rsidR="00492DD1">
        <w:rPr>
          <w:rStyle w:val="CommentReference"/>
          <w:rFonts w:asciiTheme="minorHAnsi" w:eastAsiaTheme="minorEastAsia" w:hAnsiTheme="minorHAnsi" w:cstheme="minorBidi"/>
          <w:b w:val="0"/>
          <w:bCs w:val="0"/>
        </w:rPr>
        <w:commentReference w:id="65"/>
      </w:r>
    </w:p>
    <w:p w14:paraId="657B4D2E" w14:textId="77777777" w:rsidR="000E4074" w:rsidRDefault="000E4074" w:rsidP="000E4074">
      <w:pPr>
        <w:pStyle w:val="Heading3"/>
      </w:pPr>
      <w:r>
        <w:t xml:space="preserve">Drawing on </w:t>
      </w:r>
      <w:r w:rsidR="0013402E">
        <w:t xml:space="preserve">the </w:t>
      </w:r>
      <w:r>
        <w:t xml:space="preserve">support </w:t>
      </w:r>
      <w:r w:rsidR="0013402E">
        <w:t xml:space="preserve">of </w:t>
      </w:r>
      <w:r>
        <w:t xml:space="preserve">the </w:t>
      </w:r>
      <w:r w:rsidR="006B51A8">
        <w:t>deceased care recipient</w:t>
      </w:r>
      <w:bookmarkEnd w:id="64"/>
    </w:p>
    <w:p w14:paraId="464CDCCA" w14:textId="77777777" w:rsidR="000E4074" w:rsidRDefault="000E4074" w:rsidP="000E4074">
      <w:r>
        <w:t xml:space="preserve">Participants benefited from the support of the person they were caring for, </w:t>
      </w:r>
      <w:commentRangeStart w:id="66"/>
      <w:r>
        <w:t xml:space="preserve">particularly their emotional support and the ability of them to navigate the system together and be a source of knowledge. </w:t>
      </w:r>
      <w:commentRangeEnd w:id="66"/>
      <w:r w:rsidR="002003A5">
        <w:rPr>
          <w:rStyle w:val="CommentReference"/>
        </w:rPr>
        <w:commentReference w:id="66"/>
      </w:r>
      <w:r>
        <w:t>The participant below talks</w:t>
      </w:r>
      <w:r w:rsidR="006B51A8">
        <w:t xml:space="preserve"> about</w:t>
      </w:r>
      <w:r>
        <w:t xml:space="preserve"> </w:t>
      </w:r>
      <w:r w:rsidRPr="001453A0">
        <w:t xml:space="preserve">how </w:t>
      </w:r>
      <w:r>
        <w:t xml:space="preserve">the </w:t>
      </w:r>
      <w:r w:rsidR="006B51A8">
        <w:t xml:space="preserve">care recipient </w:t>
      </w:r>
      <w:r w:rsidRPr="001453A0">
        <w:t>‘accepted’ she was dying and h</w:t>
      </w:r>
      <w:r w:rsidR="006B51A8">
        <w:t>ow h</w:t>
      </w:r>
      <w:r w:rsidRPr="001453A0">
        <w:t>e hope</w:t>
      </w:r>
      <w:r w:rsidR="006B51A8">
        <w:t>d</w:t>
      </w:r>
      <w:r w:rsidRPr="001453A0">
        <w:t xml:space="preserve"> he w</w:t>
      </w:r>
      <w:r w:rsidR="006B51A8">
        <w:t>ould</w:t>
      </w:r>
      <w:r w:rsidRPr="001453A0">
        <w:t xml:space="preserve"> think about</w:t>
      </w:r>
      <w:r>
        <w:t xml:space="preserve"> death</w:t>
      </w:r>
      <w:r w:rsidRPr="001453A0">
        <w:t xml:space="preserve"> in th</w:t>
      </w:r>
      <w:r>
        <w:t>e same way when his time c</w:t>
      </w:r>
      <w:r w:rsidR="006B51A8">
        <w:t>ame:</w:t>
      </w:r>
      <w:r>
        <w:t xml:space="preserve"> </w:t>
      </w:r>
    </w:p>
    <w:p w14:paraId="0DBF0D9F" w14:textId="77777777" w:rsidR="000E4074" w:rsidRPr="006A4D39" w:rsidRDefault="000E4074" w:rsidP="009D3044">
      <w:pPr>
        <w:ind w:left="720"/>
        <w:rPr>
          <w:i/>
        </w:rPr>
      </w:pPr>
      <w:r w:rsidRPr="006A4D39">
        <w:rPr>
          <w:i/>
        </w:rPr>
        <w:t>“</w:t>
      </w:r>
      <w:r w:rsidR="00B64DB5">
        <w:rPr>
          <w:i/>
        </w:rPr>
        <w:t>…s</w:t>
      </w:r>
      <w:r w:rsidRPr="006A4D39">
        <w:rPr>
          <w:i/>
        </w:rPr>
        <w:t>he knew she was dying and she accepted it</w:t>
      </w:r>
      <w:r w:rsidR="00B64DB5">
        <w:rPr>
          <w:i/>
        </w:rPr>
        <w:t>…</w:t>
      </w:r>
      <w:r w:rsidRPr="006A4D39">
        <w:rPr>
          <w:i/>
        </w:rPr>
        <w:t xml:space="preserve"> and I am hoping I can be the same [emotional].  I don’t know, once someone tells you, you are going to die, it’s difficult I can’t, I can’t comprehend what it might mean to me, I am hoping I would go the same way, accept it, it’s part o</w:t>
      </w:r>
      <w:r w:rsidR="00B64DB5">
        <w:rPr>
          <w:i/>
        </w:rPr>
        <w:t>f life [emotional</w:t>
      </w:r>
      <w:r w:rsidRPr="006A4D39">
        <w:rPr>
          <w:i/>
        </w:rPr>
        <w:t>], it just ends and life carries on</w:t>
      </w:r>
      <w:r w:rsidR="00B64DB5">
        <w:rPr>
          <w:i/>
        </w:rPr>
        <w:t xml:space="preserve"> [informational]</w:t>
      </w:r>
      <w:r w:rsidRPr="006A4D39">
        <w:rPr>
          <w:i/>
        </w:rPr>
        <w:t>.” (</w:t>
      </w:r>
      <w:r w:rsidR="004C7A43">
        <w:rPr>
          <w:i/>
        </w:rPr>
        <w:t xml:space="preserve">Participant </w:t>
      </w:r>
      <w:commentRangeStart w:id="67"/>
      <w:r w:rsidR="004C7A43">
        <w:rPr>
          <w:i/>
        </w:rPr>
        <w:t>007</w:t>
      </w:r>
      <w:commentRangeEnd w:id="67"/>
      <w:r w:rsidR="002003A5">
        <w:rPr>
          <w:rStyle w:val="CommentReference"/>
        </w:rPr>
        <w:commentReference w:id="67"/>
      </w:r>
      <w:r w:rsidR="004C7A43">
        <w:rPr>
          <w:i/>
        </w:rPr>
        <w:t>, Brother in Law,</w:t>
      </w:r>
      <w:r w:rsidR="009D3044">
        <w:rPr>
          <w:i/>
        </w:rPr>
        <w:t xml:space="preserve"> </w:t>
      </w:r>
      <w:r w:rsidRPr="006A4D39">
        <w:rPr>
          <w:i/>
        </w:rPr>
        <w:t>R</w:t>
      </w:r>
      <w:r w:rsidR="009D3044">
        <w:rPr>
          <w:i/>
        </w:rPr>
        <w:t>esilient</w:t>
      </w:r>
      <w:r w:rsidRPr="006A4D39">
        <w:rPr>
          <w:i/>
        </w:rPr>
        <w:t xml:space="preserve">) </w:t>
      </w:r>
    </w:p>
    <w:p w14:paraId="757A573D" w14:textId="77777777" w:rsidR="000E4074" w:rsidRDefault="000E4074" w:rsidP="000E4074">
      <w:r>
        <w:t xml:space="preserve">Carer resilience can be facilitated by this unique </w:t>
      </w:r>
      <w:r w:rsidR="00AD56E2">
        <w:t xml:space="preserve">relationship between the carer and care recipient, </w:t>
      </w:r>
      <w:r>
        <w:t xml:space="preserve">particularly when adapting </w:t>
      </w:r>
      <w:r w:rsidR="006B51A8">
        <w:t xml:space="preserve">to </w:t>
      </w:r>
      <w:r>
        <w:t xml:space="preserve">and managing the stress of coping with bereavement. </w:t>
      </w:r>
      <w:commentRangeStart w:id="68"/>
      <w:r>
        <w:t xml:space="preserve">The dimensions of social support here fit well with the Sherbourne </w:t>
      </w:r>
      <w:r w:rsidR="00A60672">
        <w:t>and</w:t>
      </w:r>
      <w:r>
        <w:t xml:space="preserve"> Stewart</w:t>
      </w:r>
      <w:r w:rsidR="00A60672">
        <w:t>’s</w:t>
      </w:r>
      <w:r>
        <w:t xml:space="preserve"> model (1991). </w:t>
      </w:r>
      <w:commentRangeEnd w:id="68"/>
      <w:r w:rsidR="002003A5">
        <w:rPr>
          <w:rStyle w:val="CommentReference"/>
        </w:rPr>
        <w:commentReference w:id="68"/>
      </w:r>
      <w:r>
        <w:t>This carer shows insight and dimensions of emotional support when describing how his sister</w:t>
      </w:r>
      <w:r w:rsidR="00A60672">
        <w:t>-</w:t>
      </w:r>
      <w:r>
        <w:t>in</w:t>
      </w:r>
      <w:r w:rsidR="00A60672">
        <w:t>-</w:t>
      </w:r>
      <w:r>
        <w:t>law knew she was dying and how she accepted it</w:t>
      </w:r>
      <w:r w:rsidR="00AD56E2">
        <w:t xml:space="preserve">; </w:t>
      </w:r>
      <w:commentRangeStart w:id="69"/>
      <w:r w:rsidR="00AD56E2">
        <w:t xml:space="preserve">he </w:t>
      </w:r>
      <w:r w:rsidR="00AD56E2" w:rsidRPr="00AD56E2">
        <w:t>drew strength from the care recipient having information about the trajectory of the illness and in accepting this</w:t>
      </w:r>
      <w:r>
        <w:t xml:space="preserve">; informational support when the carers touches on how he understood the likely trajectory of dying; </w:t>
      </w:r>
      <w:r w:rsidR="00A60672">
        <w:t>and</w:t>
      </w:r>
      <w:r>
        <w:t xml:space="preserve"> </w:t>
      </w:r>
      <w:r w:rsidR="00B64DB5">
        <w:t>informational support</w:t>
      </w:r>
      <w:r>
        <w:t xml:space="preserve"> when he talks about how life carries on</w:t>
      </w:r>
      <w:r w:rsidR="00AD56E2">
        <w:t xml:space="preserve"> and will carry on for him after her death</w:t>
      </w:r>
      <w:r>
        <w:t xml:space="preserve">. </w:t>
      </w:r>
      <w:commentRangeEnd w:id="69"/>
      <w:r w:rsidR="002003A5">
        <w:rPr>
          <w:rStyle w:val="CommentReference"/>
        </w:rPr>
        <w:commentReference w:id="69"/>
      </w:r>
      <w:r>
        <w:t xml:space="preserve">These elements of social support work together in this example and throughout this carer’s transcript to facilitate the resilience he has during and after </w:t>
      </w:r>
      <w:r w:rsidR="00A60672">
        <w:t>the death.</w:t>
      </w:r>
      <w:r>
        <w:t xml:space="preserve"> </w:t>
      </w:r>
    </w:p>
    <w:p w14:paraId="7171AE20" w14:textId="72D09AFC" w:rsidR="000E4074" w:rsidRDefault="000E4074" w:rsidP="000E4074">
      <w:del w:id="70" w:author="Donnellan, Warren" w:date="2017-12-11T15:07:00Z">
        <w:r w:rsidDel="002003A5">
          <w:delText xml:space="preserve">He </w:delText>
        </w:r>
      </w:del>
      <w:ins w:id="71" w:author="Donnellan, Warren" w:date="2017-12-11T15:07:00Z">
        <w:r w:rsidR="002003A5">
          <w:t>Participant 007</w:t>
        </w:r>
        <w:r w:rsidR="002003A5">
          <w:t xml:space="preserve"> </w:t>
        </w:r>
      </w:ins>
      <w:del w:id="72" w:author="Donnellan, Warren" w:date="2017-12-11T15:07:00Z">
        <w:r w:rsidDel="002003A5">
          <w:delText xml:space="preserve">also </w:delText>
        </w:r>
      </w:del>
      <w:r>
        <w:t xml:space="preserve">shows elements of psychological assets facilitating resilience; he refers to the ‘continuity’ of the patient in </w:t>
      </w:r>
      <w:r w:rsidRPr="00EE4F0C">
        <w:rPr>
          <w:i/>
        </w:rPr>
        <w:t>‘accepting dying’</w:t>
      </w:r>
      <w:r>
        <w:t xml:space="preserve"> and draws on his own identity ‘</w:t>
      </w:r>
      <w:r w:rsidRPr="00EE4F0C">
        <w:rPr>
          <w:i/>
        </w:rPr>
        <w:t>I am hoping I can be the same’</w:t>
      </w:r>
      <w:r>
        <w:t>. He also stays positive throughout the interview, captured here with ‘</w:t>
      </w:r>
      <w:r w:rsidR="00B64DB5">
        <w:rPr>
          <w:i/>
        </w:rPr>
        <w:t>life carries on”</w:t>
      </w:r>
      <w:r>
        <w:t xml:space="preserve">. This participant has many factors which </w:t>
      </w:r>
      <w:r w:rsidR="004C7A43">
        <w:t>appear</w:t>
      </w:r>
      <w:r>
        <w:t xml:space="preserve"> to facilitate his resilience; </w:t>
      </w:r>
      <w:r w:rsidR="00B64DB5">
        <w:t>he accepts the situation he is</w:t>
      </w:r>
      <w:r>
        <w:t xml:space="preserve"> in, and he</w:t>
      </w:r>
      <w:r w:rsidR="004C7A43">
        <w:t xml:space="preserve"> is</w:t>
      </w:r>
      <w:r>
        <w:t xml:space="preserve"> positive when reflecting on the caring experience. </w:t>
      </w:r>
    </w:p>
    <w:p w14:paraId="31320247" w14:textId="77777777" w:rsidR="000E4074" w:rsidRDefault="000E4074" w:rsidP="000E4074">
      <w:r w:rsidRPr="00EE4F0C">
        <w:t>Another participant describes how she was co-depend</w:t>
      </w:r>
      <w:r w:rsidR="00A60672">
        <w:t>e</w:t>
      </w:r>
      <w:r w:rsidRPr="00EE4F0C">
        <w:t xml:space="preserve">nt </w:t>
      </w:r>
      <w:r w:rsidR="00A60672">
        <w:t>on</w:t>
      </w:r>
      <w:r w:rsidRPr="00EE4F0C">
        <w:t xml:space="preserve"> her deceased husband and with his death she lost some of her</w:t>
      </w:r>
      <w:r w:rsidR="00AD56E2">
        <w:t xml:space="preserve"> positive social interaction and tangible support</w:t>
      </w:r>
      <w:r>
        <w:t>;</w:t>
      </w:r>
      <w:r w:rsidRPr="00EE4F0C">
        <w:t xml:space="preserve"> but the participant was able to reflect and appreciate this support; her circumstances changed but she did value the situation she was in and reflect</w:t>
      </w:r>
      <w:r w:rsidR="00A60672">
        <w:t>ed</w:t>
      </w:r>
      <w:r w:rsidRPr="00EE4F0C">
        <w:t xml:space="preserve"> positively</w:t>
      </w:r>
      <w:r w:rsidR="00A60672">
        <w:t>:</w:t>
      </w:r>
      <w:r w:rsidRPr="00EE4F0C">
        <w:t xml:space="preserve">  </w:t>
      </w:r>
    </w:p>
    <w:p w14:paraId="668E32FC" w14:textId="77777777" w:rsidR="000E4074" w:rsidRDefault="00AD56E2" w:rsidP="00AD56E2">
      <w:pPr>
        <w:ind w:left="720"/>
        <w:rPr>
          <w:i/>
        </w:rPr>
      </w:pPr>
      <w:r>
        <w:rPr>
          <w:i/>
        </w:rPr>
        <w:t xml:space="preserve"> </w:t>
      </w:r>
      <w:r w:rsidR="000E4074">
        <w:rPr>
          <w:i/>
        </w:rPr>
        <w:t>“</w:t>
      </w:r>
      <w:r w:rsidR="000E4074" w:rsidRPr="006A4D39">
        <w:rPr>
          <w:i/>
        </w:rPr>
        <w:t>I have got a carer, I have got a care plan they come in the morning, one comes in the morning, one comes in the evening</w:t>
      </w:r>
      <w:r w:rsidR="000E4074">
        <w:rPr>
          <w:i/>
        </w:rPr>
        <w:t xml:space="preserve"> [tangible]</w:t>
      </w:r>
      <w:r w:rsidR="000E4074" w:rsidRPr="006A4D39">
        <w:rPr>
          <w:i/>
        </w:rPr>
        <w:t xml:space="preserve">. </w:t>
      </w:r>
    </w:p>
    <w:p w14:paraId="7846DB8A" w14:textId="77777777" w:rsidR="000E4074" w:rsidRDefault="000E4074" w:rsidP="000E4074">
      <w:pPr>
        <w:ind w:firstLine="720"/>
        <w:rPr>
          <w:i/>
        </w:rPr>
      </w:pPr>
      <w:r>
        <w:rPr>
          <w:i/>
        </w:rPr>
        <w:lastRenderedPageBreak/>
        <w:t xml:space="preserve">LR: </w:t>
      </w:r>
      <w:r w:rsidRPr="006A4D39">
        <w:rPr>
          <w:i/>
        </w:rPr>
        <w:t xml:space="preserve">There wasn’t anybody extra for your husband? </w:t>
      </w:r>
    </w:p>
    <w:p w14:paraId="51612FD9" w14:textId="77777777" w:rsidR="000E4074" w:rsidRDefault="000E4074" w:rsidP="00AD56E2">
      <w:pPr>
        <w:ind w:left="720"/>
        <w:rPr>
          <w:i/>
        </w:rPr>
      </w:pPr>
      <w:r>
        <w:rPr>
          <w:i/>
        </w:rPr>
        <w:t>“</w:t>
      </w:r>
      <w:r w:rsidRPr="006A4D39">
        <w:rPr>
          <w:i/>
        </w:rPr>
        <w:t xml:space="preserve">No, no because he was virtually my carer, and my taxi and everything </w:t>
      </w:r>
      <w:r>
        <w:rPr>
          <w:i/>
        </w:rPr>
        <w:t>[</w:t>
      </w:r>
      <w:r w:rsidR="00B64DB5">
        <w:rPr>
          <w:i/>
        </w:rPr>
        <w:t xml:space="preserve">tangible, </w:t>
      </w:r>
      <w:commentRangeStart w:id="73"/>
      <w:r>
        <w:rPr>
          <w:i/>
        </w:rPr>
        <w:t>emotional</w:t>
      </w:r>
      <w:commentRangeEnd w:id="73"/>
      <w:r w:rsidR="002003A5">
        <w:rPr>
          <w:rStyle w:val="CommentReference"/>
        </w:rPr>
        <w:commentReference w:id="73"/>
      </w:r>
      <w:r>
        <w:rPr>
          <w:i/>
        </w:rPr>
        <w:t xml:space="preserve">] </w:t>
      </w:r>
      <w:r w:rsidRPr="006A4D39">
        <w:rPr>
          <w:i/>
        </w:rPr>
        <w:t>because I had to stop driving.” (</w:t>
      </w:r>
      <w:r w:rsidR="004C7A43">
        <w:rPr>
          <w:i/>
        </w:rPr>
        <w:t xml:space="preserve">Participant 031, wife of deceased, </w:t>
      </w:r>
      <w:r w:rsidR="00F63B92">
        <w:rPr>
          <w:i/>
        </w:rPr>
        <w:t xml:space="preserve">not </w:t>
      </w:r>
      <w:r w:rsidR="004C7A43">
        <w:rPr>
          <w:i/>
        </w:rPr>
        <w:t>resilient</w:t>
      </w:r>
      <w:r w:rsidRPr="006A4D39">
        <w:rPr>
          <w:i/>
        </w:rPr>
        <w:t>)</w:t>
      </w:r>
    </w:p>
    <w:p w14:paraId="18757545" w14:textId="77777777" w:rsidR="004C1CCF" w:rsidRDefault="000E4074" w:rsidP="000E4074">
      <w:pPr>
        <w:pStyle w:val="Heading3"/>
      </w:pPr>
      <w:bookmarkStart w:id="74" w:name="_Toc490055777"/>
      <w:commentRangeStart w:id="75"/>
      <w:r>
        <w:t xml:space="preserve">2. </w:t>
      </w:r>
      <w:r w:rsidR="004C1CCF">
        <w:t xml:space="preserve">Absence of community resources </w:t>
      </w:r>
      <w:r w:rsidR="00AC2C86">
        <w:t>threatening resilience</w:t>
      </w:r>
      <w:commentRangeEnd w:id="75"/>
      <w:r w:rsidR="00492DD1">
        <w:rPr>
          <w:rStyle w:val="CommentReference"/>
          <w:rFonts w:asciiTheme="minorHAnsi" w:eastAsiaTheme="minorEastAsia" w:hAnsiTheme="minorHAnsi" w:cstheme="minorBidi"/>
          <w:b w:val="0"/>
          <w:bCs w:val="0"/>
        </w:rPr>
        <w:commentReference w:id="75"/>
      </w:r>
    </w:p>
    <w:p w14:paraId="6D209EF2" w14:textId="77777777" w:rsidR="000E4074" w:rsidRDefault="00F57BFE" w:rsidP="000E4074">
      <w:pPr>
        <w:pStyle w:val="Heading3"/>
      </w:pPr>
      <w:r>
        <w:t xml:space="preserve">Carers wanting </w:t>
      </w:r>
      <w:r w:rsidR="000E4074">
        <w:t>more support</w:t>
      </w:r>
      <w:bookmarkEnd w:id="74"/>
      <w:r w:rsidR="00A60672">
        <w:t xml:space="preserve"> than they received</w:t>
      </w:r>
      <w:r w:rsidR="0013402E">
        <w:t xml:space="preserve"> from family</w:t>
      </w:r>
    </w:p>
    <w:p w14:paraId="177EA3AD" w14:textId="573CB159" w:rsidR="000E4074" w:rsidRDefault="000E4074" w:rsidP="000E4074">
      <w:r>
        <w:t>In general, carer</w:t>
      </w:r>
      <w:r w:rsidR="00B64DB5">
        <w:t>s reported needing more support</w:t>
      </w:r>
      <w:ins w:id="76" w:author="Donnellan, Warren" w:date="2017-12-11T15:14:00Z">
        <w:r w:rsidR="005D391C">
          <w:t xml:space="preserve"> from family than they received</w:t>
        </w:r>
      </w:ins>
      <w:r w:rsidR="00B64DB5">
        <w:t>, particularly emotional and tangible</w:t>
      </w:r>
      <w:ins w:id="77" w:author="Donnellan, Warren" w:date="2017-12-11T15:14:00Z">
        <w:r w:rsidR="005D391C">
          <w:t xml:space="preserve"> support</w:t>
        </w:r>
      </w:ins>
      <w:del w:id="78" w:author="Donnellan, Warren" w:date="2017-12-11T15:14:00Z">
        <w:r w:rsidR="00B64DB5" w:rsidDel="005D391C">
          <w:delText xml:space="preserve">, </w:delText>
        </w:r>
        <w:r w:rsidDel="005D391C">
          <w:delText>from family than they received</w:delText>
        </w:r>
      </w:del>
      <w:r>
        <w:t xml:space="preserve">. The presence of emotional and tangible support </w:t>
      </w:r>
      <w:del w:id="79" w:author="Donnellan, Warren" w:date="2017-12-11T15:14:00Z">
        <w:r w:rsidDel="005D391C">
          <w:delText xml:space="preserve">in this sample </w:delText>
        </w:r>
      </w:del>
      <w:r>
        <w:t xml:space="preserve">facilitated resilience. </w:t>
      </w:r>
      <w:commentRangeStart w:id="80"/>
      <w:r>
        <w:t xml:space="preserve">A lack of familial support </w:t>
      </w:r>
      <w:r w:rsidR="004C7A43">
        <w:t>appeared</w:t>
      </w:r>
      <w:r>
        <w:t xml:space="preserve"> to increase the likelihood of the carers being classified as not resilient. </w:t>
      </w:r>
      <w:commentRangeEnd w:id="80"/>
      <w:r w:rsidR="005D391C">
        <w:rPr>
          <w:rStyle w:val="CommentReference"/>
        </w:rPr>
        <w:commentReference w:id="80"/>
      </w:r>
      <w:commentRangeStart w:id="81"/>
      <w:r>
        <w:t xml:space="preserve">Caring for a person at the end of life can be emotionally and physically draining as this next quote from a carer describes. </w:t>
      </w:r>
      <w:commentRangeEnd w:id="81"/>
      <w:r w:rsidR="005D391C">
        <w:rPr>
          <w:rStyle w:val="CommentReference"/>
        </w:rPr>
        <w:commentReference w:id="81"/>
      </w:r>
      <w:r>
        <w:t>Some carers focused on how they wanted the wider family to recognise their difficulties and provide some emotional and</w:t>
      </w:r>
      <w:r w:rsidR="00AD56E2">
        <w:t xml:space="preserve"> tangible</w:t>
      </w:r>
      <w:r>
        <w:t xml:space="preserve"> support and also help with ‘thinking </w:t>
      </w:r>
      <w:r w:rsidRPr="008556AE">
        <w:rPr>
          <w:i/>
        </w:rPr>
        <w:t>for</w:t>
      </w:r>
      <w:r>
        <w:t xml:space="preserve"> you’; </w:t>
      </w:r>
    </w:p>
    <w:p w14:paraId="7059DDC4" w14:textId="21DB8268" w:rsidR="000E4074" w:rsidRDefault="000E4074" w:rsidP="00AD56E2">
      <w:pPr>
        <w:ind w:left="720" w:firstLine="45"/>
        <w:rPr>
          <w:i/>
        </w:rPr>
      </w:pPr>
      <w:r w:rsidRPr="005F2290">
        <w:rPr>
          <w:i/>
        </w:rPr>
        <w:t>“</w:t>
      </w:r>
      <w:r w:rsidR="00B64DB5">
        <w:rPr>
          <w:i/>
        </w:rPr>
        <w:t>…</w:t>
      </w:r>
      <w:r w:rsidRPr="005F2290">
        <w:rPr>
          <w:i/>
        </w:rPr>
        <w:t>you think oh well they get in touch kind of thin</w:t>
      </w:r>
      <w:r w:rsidR="001561B9">
        <w:rPr>
          <w:i/>
        </w:rPr>
        <w:t xml:space="preserve">g, </w:t>
      </w:r>
      <w:r w:rsidRPr="005F2290">
        <w:rPr>
          <w:i/>
        </w:rPr>
        <w:t>and you just don’t realise time goes by and you are bloody knackered</w:t>
      </w:r>
      <w:r>
        <w:rPr>
          <w:i/>
        </w:rPr>
        <w:t xml:space="preserve"> [</w:t>
      </w:r>
      <w:r w:rsidR="00B64DB5">
        <w:rPr>
          <w:i/>
        </w:rPr>
        <w:t xml:space="preserve">lack of </w:t>
      </w:r>
      <w:r>
        <w:rPr>
          <w:i/>
        </w:rPr>
        <w:t>emotional</w:t>
      </w:r>
      <w:r w:rsidR="00B64DB5">
        <w:rPr>
          <w:i/>
        </w:rPr>
        <w:t xml:space="preserve"> support</w:t>
      </w:r>
      <w:r>
        <w:rPr>
          <w:i/>
        </w:rPr>
        <w:t>]</w:t>
      </w:r>
      <w:r w:rsidRPr="005F2290">
        <w:rPr>
          <w:i/>
        </w:rPr>
        <w:t>, I am tired out, my mother wasn’t an easy person</w:t>
      </w:r>
      <w:r>
        <w:rPr>
          <w:i/>
        </w:rPr>
        <w:t xml:space="preserve"> [</w:t>
      </w:r>
      <w:r w:rsidR="00B64DB5">
        <w:rPr>
          <w:i/>
        </w:rPr>
        <w:t xml:space="preserve">lack of </w:t>
      </w:r>
      <w:r>
        <w:rPr>
          <w:i/>
        </w:rPr>
        <w:t>emotional</w:t>
      </w:r>
      <w:r w:rsidR="00B64DB5">
        <w:rPr>
          <w:i/>
        </w:rPr>
        <w:t xml:space="preserve"> support</w:t>
      </w:r>
      <w:r>
        <w:rPr>
          <w:i/>
        </w:rPr>
        <w:t>] …</w:t>
      </w:r>
      <w:r w:rsidRPr="005F2290">
        <w:rPr>
          <w:i/>
        </w:rPr>
        <w:t xml:space="preserve">so emotionally I was completely drained as well as physically from going there, or just going there at lunchtime </w:t>
      </w:r>
      <w:r>
        <w:rPr>
          <w:i/>
        </w:rPr>
        <w:t>[</w:t>
      </w:r>
      <w:r w:rsidR="00B64DB5">
        <w:rPr>
          <w:i/>
        </w:rPr>
        <w:t xml:space="preserve">lack of </w:t>
      </w:r>
      <w:r>
        <w:rPr>
          <w:i/>
        </w:rPr>
        <w:t>tangible</w:t>
      </w:r>
      <w:r w:rsidR="00B64DB5">
        <w:rPr>
          <w:i/>
        </w:rPr>
        <w:t xml:space="preserve"> support</w:t>
      </w:r>
      <w:r w:rsidR="00755E20">
        <w:rPr>
          <w:i/>
        </w:rPr>
        <w:t>]…</w:t>
      </w:r>
      <w:r w:rsidRPr="005F2290">
        <w:rPr>
          <w:i/>
        </w:rPr>
        <w:t xml:space="preserve">so you are too tired and knackered to kind of think straight really that’s the big issue and they should be thinking </w:t>
      </w:r>
      <w:r w:rsidRPr="00755E20">
        <w:rPr>
          <w:i/>
        </w:rPr>
        <w:t>for</w:t>
      </w:r>
      <w:r w:rsidRPr="005F2290">
        <w:rPr>
          <w:i/>
        </w:rPr>
        <w:t xml:space="preserve"> yo</w:t>
      </w:r>
      <w:r w:rsidR="00755E20">
        <w:rPr>
          <w:i/>
        </w:rPr>
        <w:t>u [</w:t>
      </w:r>
      <w:ins w:id="82" w:author="Donnellan, Warren" w:date="2017-12-11T15:19:00Z">
        <w:r w:rsidR="005D391C">
          <w:rPr>
            <w:i/>
          </w:rPr>
          <w:t xml:space="preserve">lack of </w:t>
        </w:r>
      </w:ins>
      <w:r w:rsidR="00755E20">
        <w:rPr>
          <w:i/>
        </w:rPr>
        <w:t>emotional, informational and</w:t>
      </w:r>
      <w:r>
        <w:rPr>
          <w:i/>
        </w:rPr>
        <w:t xml:space="preserve"> tangible</w:t>
      </w:r>
      <w:r w:rsidR="00755E20">
        <w:rPr>
          <w:i/>
        </w:rPr>
        <w:t xml:space="preserve"> support</w:t>
      </w:r>
      <w:del w:id="83" w:author="Donnellan, Warren" w:date="2017-12-11T15:19:00Z">
        <w:r w:rsidR="00755E20" w:rsidDel="005D391C">
          <w:rPr>
            <w:i/>
          </w:rPr>
          <w:delText xml:space="preserve"> lacking</w:delText>
        </w:r>
      </w:del>
      <w:r w:rsidR="00755E20">
        <w:rPr>
          <w:i/>
        </w:rPr>
        <w:t>]</w:t>
      </w:r>
      <w:r w:rsidR="00F63B92">
        <w:rPr>
          <w:i/>
        </w:rPr>
        <w:t xml:space="preserve">.” (Participant 27, offspring carer of parent with stroke, </w:t>
      </w:r>
      <w:r w:rsidRPr="005F2290">
        <w:rPr>
          <w:i/>
        </w:rPr>
        <w:t>R</w:t>
      </w:r>
      <w:r w:rsidR="001561B9">
        <w:rPr>
          <w:i/>
        </w:rPr>
        <w:t>esilient</w:t>
      </w:r>
      <w:r w:rsidRPr="005F2290">
        <w:rPr>
          <w:i/>
        </w:rPr>
        <w:t>)</w:t>
      </w:r>
    </w:p>
    <w:p w14:paraId="429D91B4" w14:textId="38247518" w:rsidR="000E4074" w:rsidRPr="008556AE" w:rsidRDefault="000E4074" w:rsidP="000E4074">
      <w:r>
        <w:t>Throughout the data</w:t>
      </w:r>
      <w:r w:rsidR="009D05C0">
        <w:t>,</w:t>
      </w:r>
      <w:r>
        <w:t xml:space="preserve"> bereaved carers report needing a multidimensional supportive network to facilitate </w:t>
      </w:r>
      <w:r w:rsidR="001561B9">
        <w:t>resilience</w:t>
      </w:r>
      <w:r>
        <w:t>. Some participants are classified as resilient and they may have some support in place</w:t>
      </w:r>
      <w:ins w:id="84" w:author="Donnellan, Warren" w:date="2017-12-11T15:20:00Z">
        <w:r w:rsidR="003F4C60">
          <w:t>,</w:t>
        </w:r>
      </w:ins>
      <w:del w:id="85" w:author="Donnellan, Warren" w:date="2017-12-11T15:20:00Z">
        <w:r w:rsidDel="003F4C60">
          <w:delText>;</w:delText>
        </w:r>
      </w:del>
      <w:r>
        <w:t xml:space="preserve"> yet report needing further family and ‘outsider’ support. In the example above, the participant goes on to describe how her husband was supporting her in caring for her mother but she still felt she needed wider support. An ecological perspective of resilience works well to further explain how these dimensions are interlinked. </w:t>
      </w:r>
      <w:commentRangeStart w:id="86"/>
      <w:r>
        <w:t>For example, participants discuss many forms of support which they would have liked when providing end of life care; psychological assets may be depleted and emotional and informational support welcomed, material resources or practical assistance may be lacking and much needed</w:t>
      </w:r>
      <w:r w:rsidR="00755E20">
        <w:t>,</w:t>
      </w:r>
      <w:r>
        <w:t xml:space="preserve"> as would the support of the community including family, friends and neighbours. </w:t>
      </w:r>
      <w:commentRangeEnd w:id="86"/>
      <w:r w:rsidR="003F4C60">
        <w:rPr>
          <w:rStyle w:val="CommentReference"/>
        </w:rPr>
        <w:commentReference w:id="86"/>
      </w:r>
    </w:p>
    <w:p w14:paraId="31EB76A4" w14:textId="691DBE2C" w:rsidR="000E4074" w:rsidRDefault="000E4074" w:rsidP="000E4074">
      <w:r>
        <w:t>Some resilient carers described having little or no familial support</w:t>
      </w:r>
      <w:ins w:id="87" w:author="Donnellan, Warren" w:date="2017-12-11T15:21:00Z">
        <w:r w:rsidR="003F4C60">
          <w:t>,</w:t>
        </w:r>
      </w:ins>
      <w:r>
        <w:t xml:space="preserve"> implying that resilience </w:t>
      </w:r>
      <w:del w:id="88" w:author="Donnellan, Warren" w:date="2017-12-11T15:21:00Z">
        <w:r w:rsidDel="003F4C60">
          <w:delText xml:space="preserve">in this situation </w:delText>
        </w:r>
      </w:del>
      <w:r>
        <w:t xml:space="preserve">is not exclusively based on social support. </w:t>
      </w:r>
      <w:del w:id="89" w:author="Donnellan, Warren" w:date="2017-12-11T15:21:00Z">
        <w:r w:rsidDel="003F4C60">
          <w:delText>One par</w:delText>
        </w:r>
        <w:r w:rsidR="00F63B92" w:rsidDel="003F4C60">
          <w:delText>ticipant (</w:delText>
        </w:r>
      </w:del>
      <w:commentRangeStart w:id="90"/>
      <w:ins w:id="91" w:author="Donnellan, Warren" w:date="2017-12-11T15:21:00Z">
        <w:r w:rsidR="003F4C60">
          <w:t>P</w:t>
        </w:r>
      </w:ins>
      <w:del w:id="92" w:author="Donnellan, Warren" w:date="2017-12-11T15:21:00Z">
        <w:r w:rsidR="00F63B92" w:rsidDel="003F4C60">
          <w:delText>p</w:delText>
        </w:r>
      </w:del>
      <w:r w:rsidR="00F63B92">
        <w:t>articipant 30</w:t>
      </w:r>
      <w:del w:id="93" w:author="Donnellan, Warren" w:date="2017-12-11T15:21:00Z">
        <w:r w:rsidDel="003F4C60">
          <w:delText>)</w:delText>
        </w:r>
      </w:del>
      <w:r>
        <w:t xml:space="preserve"> described how </w:t>
      </w:r>
      <w:del w:id="94" w:author="Donnellan, Warren" w:date="2017-12-11T15:23:00Z">
        <w:r w:rsidDel="003F4C60">
          <w:delText xml:space="preserve">they </w:delText>
        </w:r>
      </w:del>
      <w:ins w:id="95" w:author="Donnellan, Warren" w:date="2017-12-11T15:23:00Z">
        <w:r w:rsidR="003F4C60">
          <w:t>she</w:t>
        </w:r>
        <w:r w:rsidR="003F4C60">
          <w:t xml:space="preserve"> </w:t>
        </w:r>
      </w:ins>
      <w:r>
        <w:t>did</w:t>
      </w:r>
      <w:r w:rsidR="00BF2D24">
        <w:t xml:space="preserve"> </w:t>
      </w:r>
      <w:r>
        <w:t>n</w:t>
      </w:r>
      <w:r w:rsidR="00BF2D24">
        <w:t>o</w:t>
      </w:r>
      <w:r>
        <w:t xml:space="preserve">t have the support </w:t>
      </w:r>
      <w:del w:id="96" w:author="Donnellan, Warren" w:date="2017-12-11T15:23:00Z">
        <w:r w:rsidDel="003F4C60">
          <w:delText xml:space="preserve">that they felt was </w:delText>
        </w:r>
      </w:del>
      <w:r>
        <w:t xml:space="preserve">necessary to undertake such a consuming role, but </w:t>
      </w:r>
      <w:del w:id="97" w:author="Donnellan, Warren" w:date="2017-12-11T15:23:00Z">
        <w:r w:rsidDel="003F4C60">
          <w:delText xml:space="preserve">they </w:delText>
        </w:r>
      </w:del>
      <w:ins w:id="98" w:author="Donnellan, Warren" w:date="2017-12-11T15:23:00Z">
        <w:r w:rsidR="003F4C60">
          <w:t xml:space="preserve"> </w:t>
        </w:r>
      </w:ins>
      <w:r>
        <w:t xml:space="preserve">did have the insight and negotiation skills to manage the situation </w:t>
      </w:r>
      <w:del w:id="99" w:author="Donnellan, Warren" w:date="2017-12-11T15:23:00Z">
        <w:r w:rsidDel="003F4C60">
          <w:delText xml:space="preserve">they </w:delText>
        </w:r>
      </w:del>
      <w:ins w:id="100" w:author="Donnellan, Warren" w:date="2017-12-11T15:23:00Z">
        <w:r w:rsidR="003F4C60">
          <w:t>she</w:t>
        </w:r>
        <w:r w:rsidR="003F4C60">
          <w:t xml:space="preserve"> </w:t>
        </w:r>
      </w:ins>
      <w:r>
        <w:t>w</w:t>
      </w:r>
      <w:ins w:id="101" w:author="Donnellan, Warren" w:date="2017-12-11T15:23:00Z">
        <w:r w:rsidR="003F4C60">
          <w:t>as</w:t>
        </w:r>
      </w:ins>
      <w:del w:id="102" w:author="Donnellan, Warren" w:date="2017-12-11T15:23:00Z">
        <w:r w:rsidDel="003F4C60">
          <w:delText>ere</w:delText>
        </w:r>
      </w:del>
      <w:r>
        <w:t xml:space="preserve"> in and to </w:t>
      </w:r>
      <w:r>
        <w:lastRenderedPageBreak/>
        <w:t xml:space="preserve">protect </w:t>
      </w:r>
      <w:del w:id="103" w:author="Donnellan, Warren" w:date="2017-12-11T15:23:00Z">
        <w:r w:rsidDel="003F4C60">
          <w:delText xml:space="preserve">themselves </w:delText>
        </w:r>
      </w:del>
      <w:ins w:id="104" w:author="Donnellan, Warren" w:date="2017-12-11T15:23:00Z">
        <w:r w:rsidR="003F4C60">
          <w:t>herself</w:t>
        </w:r>
        <w:r w:rsidR="003F4C60">
          <w:t xml:space="preserve"> </w:t>
        </w:r>
      </w:ins>
      <w:r>
        <w:t xml:space="preserve">from potential stress. The interplay here between the dimensions of social support and the way </w:t>
      </w:r>
      <w:commentRangeStart w:id="105"/>
      <w:r>
        <w:t xml:space="preserve">the carer </w:t>
      </w:r>
      <w:commentRangeEnd w:id="105"/>
      <w:r w:rsidR="003F4C60">
        <w:rPr>
          <w:rStyle w:val="CommentReference"/>
        </w:rPr>
        <w:commentReference w:id="105"/>
      </w:r>
      <w:r>
        <w:t>deals with the resources they have is important to whether they are classified as being resilient or not. The participant explained</w:t>
      </w:r>
      <w:r w:rsidR="00DA5766">
        <w:t>:</w:t>
      </w:r>
      <w:r>
        <w:t xml:space="preserve"> </w:t>
      </w:r>
      <w:commentRangeEnd w:id="90"/>
      <w:r w:rsidR="003F4C60">
        <w:rPr>
          <w:rStyle w:val="CommentReference"/>
        </w:rPr>
        <w:commentReference w:id="90"/>
      </w:r>
    </w:p>
    <w:p w14:paraId="313339A9" w14:textId="77777777" w:rsidR="000E4074" w:rsidRDefault="000E4074" w:rsidP="001561B9">
      <w:pPr>
        <w:ind w:left="720"/>
      </w:pPr>
      <w:r>
        <w:t>“(</w:t>
      </w:r>
      <w:r w:rsidRPr="0023257E">
        <w:rPr>
          <w:i/>
        </w:rPr>
        <w:t xml:space="preserve">my mother) </w:t>
      </w:r>
      <w:r w:rsidRPr="00C03C27">
        <w:rPr>
          <w:i/>
        </w:rPr>
        <w:t>said I don’t want to (go into hospital)… her pleading with me, with her eyes</w:t>
      </w:r>
      <w:r>
        <w:t xml:space="preserve">”, the participant </w:t>
      </w:r>
      <w:commentRangeStart w:id="106"/>
      <w:r>
        <w:t>“</w:t>
      </w:r>
      <w:commentRangeEnd w:id="106"/>
      <w:r w:rsidR="003F4C60">
        <w:rPr>
          <w:rStyle w:val="CommentReference"/>
        </w:rPr>
        <w:commentReference w:id="106"/>
      </w:r>
      <w:r w:rsidRPr="00C03C27">
        <w:rPr>
          <w:i/>
        </w:rPr>
        <w:t>wasn’t brave enough to do 24 hour care on my ow</w:t>
      </w:r>
      <w:r w:rsidR="00755E20">
        <w:rPr>
          <w:i/>
        </w:rPr>
        <w:t>n [emotional, information and tangible support lacking]</w:t>
      </w:r>
      <w:r>
        <w:rPr>
          <w:i/>
        </w:rPr>
        <w:t xml:space="preserve"> </w:t>
      </w:r>
      <w:r w:rsidRPr="00C03C27">
        <w:rPr>
          <w:i/>
        </w:rPr>
        <w:t>…and I know that I couldn’t cope with that mentally</w:t>
      </w:r>
      <w:r w:rsidR="00755E20">
        <w:rPr>
          <w:i/>
        </w:rPr>
        <w:t xml:space="preserve"> [emotional and</w:t>
      </w:r>
      <w:r>
        <w:rPr>
          <w:i/>
        </w:rPr>
        <w:t xml:space="preserve"> informational</w:t>
      </w:r>
      <w:r w:rsidR="00755E20">
        <w:rPr>
          <w:i/>
        </w:rPr>
        <w:t xml:space="preserve"> support lacking</w:t>
      </w:r>
      <w:r>
        <w:rPr>
          <w:i/>
        </w:rPr>
        <w:t>]</w:t>
      </w:r>
      <w:r w:rsidRPr="00C03C27">
        <w:rPr>
          <w:i/>
        </w:rPr>
        <w:t>, emotionally</w:t>
      </w:r>
      <w:r w:rsidR="00755E20">
        <w:rPr>
          <w:i/>
        </w:rPr>
        <w:t xml:space="preserve"> </w:t>
      </w:r>
      <w:r w:rsidRPr="00C03C27">
        <w:rPr>
          <w:i/>
        </w:rPr>
        <w:t>I knew I couldn’t cope with that</w:t>
      </w:r>
      <w:r>
        <w:t xml:space="preserve">”. </w:t>
      </w:r>
    </w:p>
    <w:p w14:paraId="1537D832" w14:textId="77777777" w:rsidR="000E4074" w:rsidRDefault="000E4074" w:rsidP="000E4074">
      <w:commentRangeStart w:id="107"/>
      <w:r>
        <w:t>Part of the reason that the carer gave for not wanting to care for her mother ’24 hours’ was</w:t>
      </w:r>
      <w:commentRangeEnd w:id="107"/>
      <w:r w:rsidR="003F4C60">
        <w:rPr>
          <w:rStyle w:val="CommentReference"/>
        </w:rPr>
        <w:commentReference w:id="107"/>
      </w:r>
      <w:r>
        <w:t xml:space="preserve">, </w:t>
      </w:r>
    </w:p>
    <w:p w14:paraId="1A6DBACD" w14:textId="77777777" w:rsidR="000E4074" w:rsidRDefault="000E4074" w:rsidP="001561B9">
      <w:pPr>
        <w:ind w:left="720"/>
      </w:pPr>
      <w:r>
        <w:t>“</w:t>
      </w:r>
      <w:r w:rsidRPr="00C03C27">
        <w:rPr>
          <w:i/>
        </w:rPr>
        <w:t>I knew basically it would be all down to me, and then of course there was, my dad was still demanding to be visited every day</w:t>
      </w:r>
      <w:r w:rsidR="00755E20">
        <w:rPr>
          <w:i/>
        </w:rPr>
        <w:t xml:space="preserve"> [tangible and </w:t>
      </w:r>
      <w:r>
        <w:rPr>
          <w:i/>
        </w:rPr>
        <w:t>positive social interaction</w:t>
      </w:r>
      <w:r w:rsidR="00755E20">
        <w:rPr>
          <w:i/>
        </w:rPr>
        <w:t xml:space="preserve"> </w:t>
      </w:r>
      <w:commentRangeStart w:id="108"/>
      <w:r w:rsidR="00755E20">
        <w:rPr>
          <w:i/>
        </w:rPr>
        <w:t>lacking</w:t>
      </w:r>
      <w:commentRangeEnd w:id="108"/>
      <w:r w:rsidR="003F4C60">
        <w:rPr>
          <w:rStyle w:val="CommentReference"/>
        </w:rPr>
        <w:commentReference w:id="108"/>
      </w:r>
      <w:r>
        <w:rPr>
          <w:i/>
        </w:rPr>
        <w:t>]</w:t>
      </w:r>
      <w:r>
        <w:t>” (</w:t>
      </w:r>
      <w:r w:rsidR="00F63B92">
        <w:t>Participant 30, Offspring carer of parent with heart failure, resilient</w:t>
      </w:r>
      <w:r>
        <w:t xml:space="preserve">)  </w:t>
      </w:r>
    </w:p>
    <w:p w14:paraId="7EA40CA1" w14:textId="77777777" w:rsidR="000E4074" w:rsidRDefault="000E4074" w:rsidP="000E4074">
      <w:r>
        <w:t xml:space="preserve">This participant draws on her psychological assets to facilitate her resilience. She </w:t>
      </w:r>
      <w:del w:id="109" w:author="Donnellan, Warren" w:date="2017-12-11T15:24:00Z">
        <w:r w:rsidDel="003F4C60">
          <w:delText>‘</w:delText>
        </w:r>
      </w:del>
      <w:r>
        <w:t>negotiates, manages and adapts</w:t>
      </w:r>
      <w:del w:id="110" w:author="Donnellan, Warren" w:date="2017-12-11T15:24:00Z">
        <w:r w:rsidDel="003F4C60">
          <w:delText>’</w:delText>
        </w:r>
      </w:del>
      <w:r>
        <w:t xml:space="preserve"> to the stressful situation by opting out of the 24 hour care she was </w:t>
      </w:r>
      <w:r w:rsidR="00755E20">
        <w:t xml:space="preserve">implicitly </w:t>
      </w:r>
      <w:r>
        <w:t xml:space="preserve">expected to do, thus showing her resilience in the face of adversity. Here, the adversity was not providing care for someone at the end of the life, but providing care without the resources she felt she would need to successfully carry out this caring role.  She lacked community support (family relationships, family support, wider social support) to carry out further caring duties, but had the insight to identify what she lacked and to take appropriate action. </w:t>
      </w:r>
    </w:p>
    <w:p w14:paraId="76858B99" w14:textId="2BD18BB8" w:rsidR="000E4074" w:rsidRDefault="000E4074" w:rsidP="000E4074">
      <w:r>
        <w:t>Participants were also aware of the insecure nature of the caring; they may have been navigating the role at one point, but had an awareness that one unexpected problem could have caused the</w:t>
      </w:r>
      <w:r w:rsidR="00DA5766">
        <w:t>ir</w:t>
      </w:r>
      <w:r>
        <w:t xml:space="preserve"> fragile situation to become unmanageable</w:t>
      </w:r>
      <w:ins w:id="111" w:author="Donnellan, Warren" w:date="2017-12-11T15:25:00Z">
        <w:r w:rsidR="003F4C60">
          <w:t>:</w:t>
        </w:r>
      </w:ins>
      <w:del w:id="112" w:author="Donnellan, Warren" w:date="2017-12-11T15:25:00Z">
        <w:r w:rsidDel="003F4C60">
          <w:delText>;</w:delText>
        </w:r>
      </w:del>
      <w:r>
        <w:t xml:space="preserve"> </w:t>
      </w:r>
    </w:p>
    <w:p w14:paraId="7C496A62" w14:textId="13370C9B" w:rsidR="000E4074" w:rsidRPr="00644399" w:rsidRDefault="000E4074" w:rsidP="001561B9">
      <w:pPr>
        <w:ind w:left="720"/>
        <w:rPr>
          <w:i/>
        </w:rPr>
      </w:pPr>
      <w:commentRangeStart w:id="113"/>
      <w:r w:rsidRPr="00644399">
        <w:rPr>
          <w:i/>
        </w:rPr>
        <w:t>“I said to him</w:t>
      </w:r>
      <w:ins w:id="114" w:author="Donnellan, Warren" w:date="2017-12-11T15:26:00Z">
        <w:r w:rsidR="003F4C60">
          <w:rPr>
            <w:i/>
          </w:rPr>
          <w:t>,</w:t>
        </w:r>
      </w:ins>
      <w:r w:rsidRPr="00644399">
        <w:rPr>
          <w:i/>
        </w:rPr>
        <w:t xml:space="preserve"> which I feel very guilty about</w:t>
      </w:r>
      <w:ins w:id="115" w:author="Donnellan, Warren" w:date="2017-12-11T15:26:00Z">
        <w:r w:rsidR="003F4C60">
          <w:rPr>
            <w:i/>
          </w:rPr>
          <w:t>…</w:t>
        </w:r>
      </w:ins>
      <w:r w:rsidRPr="00644399">
        <w:rPr>
          <w:i/>
        </w:rPr>
        <w:t xml:space="preserve"> </w:t>
      </w:r>
      <w:del w:id="116" w:author="Donnellan, Warren" w:date="2017-12-11T15:26:00Z">
        <w:r w:rsidRPr="00644399" w:rsidDel="003F4C60">
          <w:rPr>
            <w:i/>
          </w:rPr>
          <w:delText xml:space="preserve">that if, erm, </w:delText>
        </w:r>
      </w:del>
      <w:r w:rsidRPr="00644399">
        <w:rPr>
          <w:i/>
        </w:rPr>
        <w:t>on the day he died actually, that if I became ill or anyth</w:t>
      </w:r>
      <w:r w:rsidR="00755E20">
        <w:rPr>
          <w:i/>
        </w:rPr>
        <w:t>ing else that I wasn’t too sure…</w:t>
      </w:r>
      <w:r w:rsidRPr="00644399">
        <w:rPr>
          <w:i/>
        </w:rPr>
        <w:t xml:space="preserve"> how we were going to manage</w:t>
      </w:r>
      <w:ins w:id="117" w:author="Donnellan, Warren" w:date="2017-12-11T15:28:00Z">
        <w:r w:rsidR="003F4C60">
          <w:rPr>
            <w:i/>
          </w:rPr>
          <w:t>…</w:t>
        </w:r>
      </w:ins>
      <w:del w:id="118" w:author="Donnellan, Warren" w:date="2017-12-11T15:28:00Z">
        <w:r w:rsidRPr="00644399" w:rsidDel="003F4C60">
          <w:rPr>
            <w:i/>
          </w:rPr>
          <w:delText>,</w:delText>
        </w:r>
      </w:del>
      <w:r w:rsidRPr="00644399">
        <w:rPr>
          <w:i/>
        </w:rPr>
        <w:t xml:space="preserve"> </w:t>
      </w:r>
      <w:del w:id="119" w:author="Donnellan, Warren" w:date="2017-12-11T15:27:00Z">
        <w:r w:rsidRPr="00644399" w:rsidDel="003F4C60">
          <w:rPr>
            <w:i/>
          </w:rPr>
          <w:delText xml:space="preserve">and we were getting to a point where it was getting hard to manage </w:delText>
        </w:r>
      </w:del>
      <w:r w:rsidRPr="00644399">
        <w:rPr>
          <w:i/>
        </w:rPr>
        <w:t>because he needed</w:t>
      </w:r>
      <w:r w:rsidR="00755E20">
        <w:rPr>
          <w:i/>
        </w:rPr>
        <w:t>…</w:t>
      </w:r>
      <w:r w:rsidRPr="00644399">
        <w:rPr>
          <w:i/>
        </w:rPr>
        <w:t xml:space="preserve"> </w:t>
      </w:r>
      <w:del w:id="120" w:author="Donnellan, Warren" w:date="2017-12-11T15:28:00Z">
        <w:r w:rsidRPr="00644399" w:rsidDel="003F4C60">
          <w:rPr>
            <w:i/>
          </w:rPr>
          <w:delText>help with dressing, he needed to be showered, he need</w:delText>
        </w:r>
        <w:r w:rsidR="00755E20" w:rsidDel="003F4C60">
          <w:rPr>
            <w:i/>
          </w:rPr>
          <w:delText>ed</w:delText>
        </w:r>
        <w:r w:rsidRPr="00644399" w:rsidDel="003F4C60">
          <w:rPr>
            <w:i/>
          </w:rPr>
          <w:delText xml:space="preserve"> </w:delText>
        </w:r>
      </w:del>
      <w:r w:rsidRPr="00644399">
        <w:rPr>
          <w:i/>
        </w:rPr>
        <w:t xml:space="preserve">help undressing and getting into bed </w:t>
      </w:r>
      <w:del w:id="121" w:author="Donnellan, Warren" w:date="2017-12-11T15:28:00Z">
        <w:r w:rsidRPr="00644399" w:rsidDel="003F4C60">
          <w:rPr>
            <w:i/>
          </w:rPr>
          <w:delText xml:space="preserve">and all </w:delText>
        </w:r>
      </w:del>
      <w:r w:rsidRPr="00644399">
        <w:rPr>
          <w:i/>
        </w:rPr>
        <w:t>[tangible</w:t>
      </w:r>
      <w:r w:rsidR="0013402E">
        <w:rPr>
          <w:i/>
        </w:rPr>
        <w:t xml:space="preserve"> support lacking</w:t>
      </w:r>
      <w:r w:rsidRPr="00644399">
        <w:rPr>
          <w:i/>
        </w:rPr>
        <w:t>]</w:t>
      </w:r>
      <w:ins w:id="122" w:author="Donnellan, Warren" w:date="2017-12-11T15:28:00Z">
        <w:r w:rsidR="003F4C60">
          <w:rPr>
            <w:i/>
          </w:rPr>
          <w:t>…</w:t>
        </w:r>
      </w:ins>
      <w:del w:id="123" w:author="Donnellan, Warren" w:date="2017-12-11T15:28:00Z">
        <w:r w:rsidRPr="00644399" w:rsidDel="003F4C60">
          <w:rPr>
            <w:i/>
          </w:rPr>
          <w:delText xml:space="preserve"> the performance of attaching his night bags and things like that, so it was, </w:delText>
        </w:r>
      </w:del>
      <w:r w:rsidRPr="00644399">
        <w:rPr>
          <w:i/>
        </w:rPr>
        <w:t>there was a lot of work, and it was, we were getting, I was</w:t>
      </w:r>
      <w:r w:rsidR="0013402E">
        <w:rPr>
          <w:i/>
        </w:rPr>
        <w:t xml:space="preserve"> getting rather tired [tangible and</w:t>
      </w:r>
      <w:r w:rsidRPr="00644399">
        <w:rPr>
          <w:i/>
        </w:rPr>
        <w:t xml:space="preserve"> emotional</w:t>
      </w:r>
      <w:r w:rsidR="0013402E">
        <w:rPr>
          <w:i/>
        </w:rPr>
        <w:t xml:space="preserve"> support lacking</w:t>
      </w:r>
      <w:r w:rsidRPr="00644399">
        <w:rPr>
          <w:i/>
        </w:rPr>
        <w:t>], so, so we were getting to a point where probably we needed help.  Or would have needed help” (</w:t>
      </w:r>
      <w:r w:rsidR="00F63B92">
        <w:rPr>
          <w:i/>
        </w:rPr>
        <w:t>Participant 29, Offspring carer of parent with heart failure, r</w:t>
      </w:r>
      <w:r w:rsidR="001561B9">
        <w:rPr>
          <w:i/>
        </w:rPr>
        <w:t>esilient</w:t>
      </w:r>
      <w:r w:rsidRPr="00644399">
        <w:rPr>
          <w:i/>
        </w:rPr>
        <w:t>).</w:t>
      </w:r>
      <w:commentRangeEnd w:id="113"/>
      <w:r w:rsidR="003F4C60">
        <w:rPr>
          <w:rStyle w:val="CommentReference"/>
        </w:rPr>
        <w:commentReference w:id="113"/>
      </w:r>
    </w:p>
    <w:p w14:paraId="278330E8" w14:textId="77777777" w:rsidR="00DA5766" w:rsidRDefault="000E4074" w:rsidP="000E4074">
      <w:commentRangeStart w:id="124"/>
      <w:r>
        <w:lastRenderedPageBreak/>
        <w:t xml:space="preserve">There were plenty of examples of the tangible care which was frequently offered to carers by other family members and was well received. </w:t>
      </w:r>
      <w:commentRangeEnd w:id="124"/>
      <w:r w:rsidR="003F4C60">
        <w:rPr>
          <w:rStyle w:val="CommentReference"/>
        </w:rPr>
        <w:commentReference w:id="124"/>
      </w:r>
    </w:p>
    <w:p w14:paraId="6EF7FF22" w14:textId="77777777" w:rsidR="000E4074" w:rsidRDefault="000E4074" w:rsidP="001561B9">
      <w:pPr>
        <w:ind w:left="720"/>
        <w:rPr>
          <w:i/>
        </w:rPr>
      </w:pPr>
      <w:r w:rsidRPr="004B5CC2">
        <w:rPr>
          <w:i/>
        </w:rPr>
        <w:t>“[friend present] and her husband took me every day didn’t you, except one weekend when Monica and Jeff took me didn’t th</w:t>
      </w:r>
      <w:r>
        <w:rPr>
          <w:i/>
        </w:rPr>
        <w:t>ey. Because I can’t drive</w:t>
      </w:r>
      <w:r w:rsidR="0013402E">
        <w:rPr>
          <w:i/>
        </w:rPr>
        <w:t xml:space="preserve"> [tangible support present]</w:t>
      </w:r>
      <w:r>
        <w:rPr>
          <w:i/>
        </w:rPr>
        <w:t>” (</w:t>
      </w:r>
      <w:r w:rsidR="00F63B92">
        <w:rPr>
          <w:i/>
        </w:rPr>
        <w:t>Participant 28, spousal carer of stroke patient, resilient</w:t>
      </w:r>
      <w:r>
        <w:rPr>
          <w:i/>
        </w:rPr>
        <w:t xml:space="preserve">). </w:t>
      </w:r>
    </w:p>
    <w:p w14:paraId="3B03A6CD" w14:textId="77777777" w:rsidR="00DA5766" w:rsidRPr="001561B9" w:rsidRDefault="001561B9" w:rsidP="001561B9">
      <w:commentRangeStart w:id="125"/>
      <w:r>
        <w:t xml:space="preserve">Throughout these interviews, carers would have welcomed more emotional and tangible support than was offered by family and friends.  </w:t>
      </w:r>
      <w:commentRangeEnd w:id="125"/>
      <w:r w:rsidR="003F4C60">
        <w:rPr>
          <w:rStyle w:val="CommentReference"/>
        </w:rPr>
        <w:commentReference w:id="125"/>
      </w:r>
    </w:p>
    <w:p w14:paraId="1622CC3C" w14:textId="77777777" w:rsidR="00AC2C86" w:rsidRDefault="000E4074" w:rsidP="000E4074">
      <w:pPr>
        <w:pStyle w:val="Heading3"/>
      </w:pPr>
      <w:bookmarkStart w:id="126" w:name="_Toc490055778"/>
      <w:commentRangeStart w:id="127"/>
      <w:r>
        <w:t xml:space="preserve">3. </w:t>
      </w:r>
      <w:r w:rsidR="00AC2C86">
        <w:t>Presence of societal resources facilitating resilience</w:t>
      </w:r>
      <w:commentRangeEnd w:id="127"/>
      <w:r w:rsidR="00492DD1">
        <w:rPr>
          <w:rStyle w:val="CommentReference"/>
          <w:rFonts w:asciiTheme="minorHAnsi" w:eastAsiaTheme="minorEastAsia" w:hAnsiTheme="minorHAnsi" w:cstheme="minorBidi"/>
          <w:b w:val="0"/>
          <w:bCs w:val="0"/>
        </w:rPr>
        <w:commentReference w:id="127"/>
      </w:r>
    </w:p>
    <w:p w14:paraId="5001D165" w14:textId="77777777" w:rsidR="000E4074" w:rsidRDefault="000E4074" w:rsidP="000E4074">
      <w:pPr>
        <w:pStyle w:val="Heading3"/>
      </w:pPr>
      <w:r>
        <w:t>Multidimensional su</w:t>
      </w:r>
      <w:r w:rsidR="0013402E">
        <w:t>pport from health professionals</w:t>
      </w:r>
      <w:r w:rsidR="001561B9">
        <w:t xml:space="preserve"> facilitate</w:t>
      </w:r>
      <w:r w:rsidR="0013402E">
        <w:t>s</w:t>
      </w:r>
      <w:r w:rsidR="001561B9">
        <w:t xml:space="preserve"> informal carer </w:t>
      </w:r>
      <w:r>
        <w:t xml:space="preserve">role </w:t>
      </w:r>
      <w:bookmarkEnd w:id="126"/>
    </w:p>
    <w:p w14:paraId="70CAE0FC" w14:textId="77777777" w:rsidR="000E4074" w:rsidRDefault="000E4074" w:rsidP="000E4074">
      <w:commentRangeStart w:id="128"/>
      <w:r>
        <w:t>Carers and health professionals have complex relationships which have been well reported elsewhere (Ward-Griffin &amp; McKeever, 2000; Kirk, 2001; Murray et al., 2004; Bauer et al.</w:t>
      </w:r>
      <w:r w:rsidR="004D074C">
        <w:t>,</w:t>
      </w:r>
      <w:r>
        <w:t xml:space="preserve"> 2009). </w:t>
      </w:r>
      <w:commentRangeEnd w:id="128"/>
      <w:r w:rsidR="00D13C3D">
        <w:rPr>
          <w:rStyle w:val="CommentReference"/>
        </w:rPr>
        <w:commentReference w:id="128"/>
      </w:r>
      <w:r>
        <w:t xml:space="preserve">Many participants spoke at length of the time and patience the health professionals had for the person who was terminally ill and spoke in encouraging terms about the care received. The emotional, tangible and informational support offered by health professionals which was usually gladly received by carers was also frequently mentioned. Participants described how when they had chance to see the doctor or nurse in charge they were given useful and helpful information and also that the health professionals were often kind to the carers. In both excerpts below, the participants were classified as resilient and a positive relationship with health care professionals did </w:t>
      </w:r>
      <w:r w:rsidR="004C7A43">
        <w:t xml:space="preserve">give the impression that it </w:t>
      </w:r>
      <w:r>
        <w:t>facilitate</w:t>
      </w:r>
      <w:r w:rsidR="004C7A43">
        <w:t>d</w:t>
      </w:r>
      <w:r>
        <w:t xml:space="preserve"> resilience in participants.   </w:t>
      </w:r>
    </w:p>
    <w:p w14:paraId="322626D3" w14:textId="77777777" w:rsidR="000E4074" w:rsidRPr="004B5CC2" w:rsidRDefault="000E4074" w:rsidP="001561B9">
      <w:pPr>
        <w:ind w:left="720"/>
        <w:rPr>
          <w:i/>
        </w:rPr>
      </w:pPr>
      <w:r w:rsidRPr="004B5CC2">
        <w:rPr>
          <w:i/>
        </w:rPr>
        <w:t>“The doctors when you were there, you know would ask you, you know if you had got any questions, do you want to know anything about this</w:t>
      </w:r>
      <w:r>
        <w:rPr>
          <w:i/>
        </w:rPr>
        <w:t xml:space="preserve"> [informational, tangible]</w:t>
      </w:r>
      <w:r w:rsidRPr="004B5CC2">
        <w:rPr>
          <w:i/>
        </w:rPr>
        <w:t xml:space="preserve">, this, and this, and they were very good </w:t>
      </w:r>
      <w:r>
        <w:rPr>
          <w:i/>
        </w:rPr>
        <w:t xml:space="preserve">[emotional] </w:t>
      </w:r>
      <w:r w:rsidRPr="004B5CC2">
        <w:rPr>
          <w:i/>
        </w:rPr>
        <w:t>100% involved you” (</w:t>
      </w:r>
      <w:r w:rsidR="00F63B92">
        <w:rPr>
          <w:i/>
        </w:rPr>
        <w:t>Participant 44, Offspring care of parent with breast cancer, r</w:t>
      </w:r>
      <w:r w:rsidR="001561B9">
        <w:rPr>
          <w:i/>
        </w:rPr>
        <w:t>esilient</w:t>
      </w:r>
      <w:r w:rsidRPr="004B5CC2">
        <w:rPr>
          <w:i/>
        </w:rPr>
        <w:t>)</w:t>
      </w:r>
    </w:p>
    <w:p w14:paraId="7CAC291E" w14:textId="77777777" w:rsidR="000E4074" w:rsidRPr="004B5CC2" w:rsidRDefault="000E4074" w:rsidP="001561B9">
      <w:pPr>
        <w:ind w:left="720"/>
        <w:rPr>
          <w:i/>
        </w:rPr>
      </w:pPr>
      <w:r w:rsidRPr="004B5CC2">
        <w:rPr>
          <w:i/>
        </w:rPr>
        <w:t xml:space="preserve">“Well every time I went in you know the doctors or the nurses would come up and put me in the picture </w:t>
      </w:r>
      <w:r>
        <w:rPr>
          <w:i/>
        </w:rPr>
        <w:t xml:space="preserve">[informational] </w:t>
      </w:r>
      <w:r w:rsidRPr="004B5CC2">
        <w:rPr>
          <w:i/>
        </w:rPr>
        <w:t>as to what was actually happening. They were very good, very good, and they were very nice to me as well</w:t>
      </w:r>
      <w:r>
        <w:rPr>
          <w:i/>
        </w:rPr>
        <w:t xml:space="preserve"> [affectionate]</w:t>
      </w:r>
      <w:r w:rsidRPr="004B5CC2">
        <w:rPr>
          <w:i/>
        </w:rPr>
        <w:t xml:space="preserve">, very courteous you know and sympathetic </w:t>
      </w:r>
      <w:r>
        <w:rPr>
          <w:i/>
        </w:rPr>
        <w:t xml:space="preserve">[emotional] </w:t>
      </w:r>
      <w:r w:rsidRPr="004B5CC2">
        <w:rPr>
          <w:i/>
        </w:rPr>
        <w:t>you know” (</w:t>
      </w:r>
      <w:r w:rsidR="00F63B92">
        <w:rPr>
          <w:i/>
        </w:rPr>
        <w:t>Participant 26, spousal carer of stroke patient, r</w:t>
      </w:r>
      <w:r w:rsidR="001561B9">
        <w:rPr>
          <w:i/>
        </w:rPr>
        <w:t>esilient</w:t>
      </w:r>
      <w:r w:rsidRPr="004B5CC2">
        <w:rPr>
          <w:i/>
        </w:rPr>
        <w:t>)</w:t>
      </w:r>
    </w:p>
    <w:p w14:paraId="73B25423" w14:textId="77777777" w:rsidR="000E4074" w:rsidRDefault="00DA5766" w:rsidP="000E4074">
      <w:r>
        <w:t>N</w:t>
      </w:r>
      <w:r w:rsidR="000E4074">
        <w:t xml:space="preserve">ot all carers reported positive support from health professionals and sometimes carers felt obstructed by the interventions of health professionals. In the quote below the carer describes a move to a hospice and how knowledge about the condition and prognosis was not forthcoming by the health care staff; </w:t>
      </w:r>
    </w:p>
    <w:p w14:paraId="1B52C6D1" w14:textId="77777777" w:rsidR="000E4074" w:rsidRDefault="000E4074" w:rsidP="001561B9">
      <w:pPr>
        <w:ind w:left="720"/>
        <w:rPr>
          <w:i/>
        </w:rPr>
      </w:pPr>
      <w:r w:rsidRPr="00A1132F">
        <w:rPr>
          <w:i/>
        </w:rPr>
        <w:lastRenderedPageBreak/>
        <w:t>“if anybody would have talked to us about that, then we might have been more, we would have been more prepare</w:t>
      </w:r>
      <w:r>
        <w:rPr>
          <w:i/>
        </w:rPr>
        <w:t>d [</w:t>
      </w:r>
      <w:r w:rsidR="0013402E">
        <w:rPr>
          <w:i/>
        </w:rPr>
        <w:t xml:space="preserve">lack of </w:t>
      </w:r>
      <w:r>
        <w:rPr>
          <w:i/>
        </w:rPr>
        <w:t>emotional, informational</w:t>
      </w:r>
      <w:r w:rsidR="0013402E">
        <w:rPr>
          <w:i/>
        </w:rPr>
        <w:t xml:space="preserve"> and tangible support</w:t>
      </w:r>
      <w:r>
        <w:rPr>
          <w:i/>
        </w:rPr>
        <w:t>]</w:t>
      </w:r>
      <w:r w:rsidRPr="00A1132F">
        <w:rPr>
          <w:i/>
        </w:rPr>
        <w:t>, but there was never any mention anywhere, that death might overtake all plans that we had got.  So that really was dreadful, that she had to die in the corner of a ward, behind a curtain</w:t>
      </w:r>
      <w:r>
        <w:rPr>
          <w:i/>
        </w:rPr>
        <w:t xml:space="preserve"> </w:t>
      </w:r>
      <w:r w:rsidR="0013402E">
        <w:rPr>
          <w:i/>
        </w:rPr>
        <w:t xml:space="preserve">[lack of </w:t>
      </w:r>
      <w:r>
        <w:rPr>
          <w:i/>
        </w:rPr>
        <w:t>tangible]</w:t>
      </w:r>
      <w:r w:rsidRPr="00A1132F">
        <w:rPr>
          <w:i/>
        </w:rPr>
        <w:t>. I asked twice for a pr</w:t>
      </w:r>
      <w:r>
        <w:rPr>
          <w:i/>
        </w:rPr>
        <w:t>ivate ward, but they couldn’t find one.” (</w:t>
      </w:r>
      <w:r w:rsidR="00F63B92">
        <w:rPr>
          <w:i/>
        </w:rPr>
        <w:t>Participant 43, spousal carer of person with colorectal cancer, not</w:t>
      </w:r>
      <w:r w:rsidR="0013402E">
        <w:rPr>
          <w:i/>
        </w:rPr>
        <w:t xml:space="preserve"> resilient</w:t>
      </w:r>
      <w:r>
        <w:rPr>
          <w:i/>
        </w:rPr>
        <w:t>)</w:t>
      </w:r>
    </w:p>
    <w:p w14:paraId="51A1FC64" w14:textId="4700D607" w:rsidR="000E4074" w:rsidRDefault="000E4074" w:rsidP="000E4074">
      <w:r>
        <w:t>Perceived lack of support from professionals hindered resilience and compound</w:t>
      </w:r>
      <w:r w:rsidR="00DA5766">
        <w:t>ed</w:t>
      </w:r>
      <w:r>
        <w:t xml:space="preserve"> difficulties in adapting to the caring role. A lack of informational support such as knowledge from professionals about how to access services or miscommunication about prognosis </w:t>
      </w:r>
      <w:ins w:id="129" w:author="Donnellan, Warren" w:date="2017-12-11T15:32:00Z">
        <w:r w:rsidR="00D13C3D">
          <w:t xml:space="preserve">sometimes </w:t>
        </w:r>
      </w:ins>
      <w:del w:id="130" w:author="Donnellan, Warren" w:date="2017-12-11T15:32:00Z">
        <w:r w:rsidDel="00D13C3D">
          <w:delText>was enough to</w:delText>
        </w:r>
      </w:del>
      <w:r>
        <w:t xml:space="preserve"> cause</w:t>
      </w:r>
      <w:ins w:id="131" w:author="Donnellan, Warren" w:date="2017-12-11T15:33:00Z">
        <w:r w:rsidR="00D13C3D">
          <w:t>d</w:t>
        </w:r>
      </w:ins>
      <w:r>
        <w:t xml:space="preserve"> </w:t>
      </w:r>
      <w:commentRangeStart w:id="132"/>
      <w:r>
        <w:t xml:space="preserve">considerable consequences </w:t>
      </w:r>
      <w:commentRangeEnd w:id="132"/>
      <w:r w:rsidR="00D13C3D">
        <w:rPr>
          <w:rStyle w:val="CommentReference"/>
        </w:rPr>
        <w:commentReference w:id="132"/>
      </w:r>
      <w:r>
        <w:t xml:space="preserve">for the carers.  </w:t>
      </w:r>
      <w:commentRangeStart w:id="133"/>
      <w:r w:rsidR="0013402E">
        <w:t>T</w:t>
      </w:r>
      <w:r>
        <w:t>he carer reports a</w:t>
      </w:r>
      <w:r w:rsidRPr="00A1132F">
        <w:t xml:space="preserve"> lac</w:t>
      </w:r>
      <w:r>
        <w:t>k of someone to reassure him</w:t>
      </w:r>
      <w:r w:rsidRPr="00A1132F">
        <w:t>,</w:t>
      </w:r>
      <w:r>
        <w:t xml:space="preserve"> </w:t>
      </w:r>
      <w:r w:rsidRPr="00A1132F">
        <w:t>a lack of support in knowing how to navigate the system</w:t>
      </w:r>
      <w:r>
        <w:t>, a</w:t>
      </w:r>
      <w:r w:rsidRPr="00A1132F">
        <w:t xml:space="preserve"> </w:t>
      </w:r>
      <w:r>
        <w:t>lack of</w:t>
      </w:r>
      <w:r w:rsidRPr="00A1132F">
        <w:t xml:space="preserve"> support in deciding upon end of life care and place of care/ death</w:t>
      </w:r>
      <w:r>
        <w:t xml:space="preserve">. </w:t>
      </w:r>
      <w:commentRangeEnd w:id="133"/>
      <w:r w:rsidR="00D13C3D">
        <w:rPr>
          <w:rStyle w:val="CommentReference"/>
        </w:rPr>
        <w:commentReference w:id="133"/>
      </w:r>
      <w:r>
        <w:t xml:space="preserve">His lack of support </w:t>
      </w:r>
      <w:del w:id="134" w:author="Donnellan, Warren" w:date="2017-12-11T15:33:00Z">
        <w:r w:rsidDel="00D13C3D">
          <w:delText xml:space="preserve">has </w:delText>
        </w:r>
      </w:del>
      <w:r>
        <w:t>contributed to him feeling regret</w:t>
      </w:r>
      <w:del w:id="135" w:author="Donnellan, Warren" w:date="2017-12-11T15:34:00Z">
        <w:r w:rsidDel="00D13C3D">
          <w:delText>s</w:delText>
        </w:r>
      </w:del>
      <w:r>
        <w:t xml:space="preserve"> about the way his wife died</w:t>
      </w:r>
      <w:ins w:id="136" w:author="Donnellan, Warren" w:date="2017-12-11T15:34:00Z">
        <w:r w:rsidR="00D13C3D">
          <w:t>:</w:t>
        </w:r>
      </w:ins>
      <w:del w:id="137" w:author="Donnellan, Warren" w:date="2017-12-11T15:34:00Z">
        <w:r w:rsidDel="00D13C3D">
          <w:delText>;</w:delText>
        </w:r>
      </w:del>
      <w:r>
        <w:t xml:space="preserve"> </w:t>
      </w:r>
    </w:p>
    <w:p w14:paraId="4E5C7892" w14:textId="77777777" w:rsidR="000E4074" w:rsidRPr="00A1132F" w:rsidRDefault="000E4074" w:rsidP="001561B9">
      <w:pPr>
        <w:ind w:left="720"/>
        <w:rPr>
          <w:i/>
        </w:rPr>
      </w:pPr>
      <w:r>
        <w:t>“</w:t>
      </w:r>
      <w:r w:rsidRPr="00A1132F">
        <w:t>…it</w:t>
      </w:r>
      <w:r w:rsidRPr="00A1132F">
        <w:rPr>
          <w:i/>
        </w:rPr>
        <w:t xml:space="preserve"> was basically my fault</w:t>
      </w:r>
      <w:r w:rsidR="0013402E">
        <w:rPr>
          <w:i/>
        </w:rPr>
        <w:t>…</w:t>
      </w:r>
      <w:r w:rsidRPr="00A1132F">
        <w:rPr>
          <w:i/>
        </w:rPr>
        <w:t xml:space="preserve"> I didn’t understand the situation because nobody had said you do realise this might not work</w:t>
      </w:r>
      <w:r w:rsidR="00191A69">
        <w:rPr>
          <w:i/>
        </w:rPr>
        <w:t xml:space="preserve"> [lack of informational support] …</w:t>
      </w:r>
      <w:r w:rsidRPr="00A1132F">
        <w:rPr>
          <w:i/>
        </w:rPr>
        <w:t xml:space="preserve">if only somebody had said, you do realise it can go like that then I would have got her home, and she would have been with her friends, they would have been here with her, visiting and the last day she didn’t know much but </w:t>
      </w:r>
      <w:r>
        <w:rPr>
          <w:i/>
        </w:rPr>
        <w:t>she would have been here and loved it</w:t>
      </w:r>
      <w:r w:rsidR="00191A69">
        <w:rPr>
          <w:i/>
        </w:rPr>
        <w:t xml:space="preserve"> [positive social interaction]</w:t>
      </w:r>
      <w:r w:rsidR="00F63B92">
        <w:rPr>
          <w:i/>
        </w:rPr>
        <w:t xml:space="preserve">” </w:t>
      </w:r>
      <w:r>
        <w:rPr>
          <w:i/>
        </w:rPr>
        <w:t xml:space="preserve"> </w:t>
      </w:r>
      <w:r w:rsidR="00F63B92">
        <w:rPr>
          <w:i/>
        </w:rPr>
        <w:t>(Participant 43, spousal carer of person with colorectal cancer, not resilient)</w:t>
      </w:r>
    </w:p>
    <w:p w14:paraId="4C8A56A0" w14:textId="7F03EB7D" w:rsidR="000E4074" w:rsidRDefault="000E4074" w:rsidP="000E4074">
      <w:r>
        <w:t xml:space="preserve">Providing care for someone at the end of life involves continually adapting and managing changing illness trajectories and sometimes health professional personnel, places of care and negotiating other complex systems. </w:t>
      </w:r>
      <w:del w:id="138" w:author="Donnellan, Warren" w:date="2017-12-11T15:34:00Z">
        <w:r w:rsidDel="00D13C3D">
          <w:delText xml:space="preserve"> </w:delText>
        </w:r>
      </w:del>
      <w:r>
        <w:t>Lack of support from health professionals potentially contribute</w:t>
      </w:r>
      <w:r w:rsidR="00DA5766">
        <w:t>s</w:t>
      </w:r>
      <w:r>
        <w:t xml:space="preserve"> to carers having less chance to negotiate or adapt to the stressful event in a positive way as they struggle with managing situations they are unfamiliar with. When participants have no other resources </w:t>
      </w:r>
      <w:del w:id="139" w:author="Donnellan, Warren" w:date="2017-12-11T15:34:00Z">
        <w:r w:rsidDel="00D13C3D">
          <w:delText xml:space="preserve">from which </w:delText>
        </w:r>
      </w:del>
      <w:r>
        <w:t>to draw on, such as a presence of individual, community or social resources to facilitate resilience, then a lack of support can be critical</w:t>
      </w:r>
      <w:r w:rsidR="00191A69">
        <w:t>,</w:t>
      </w:r>
      <w:r>
        <w:t xml:space="preserve"> hindering their resilience</w:t>
      </w:r>
      <w:r w:rsidR="00191A69">
        <w:t xml:space="preserve"> and the process of adapting and managing in stressful</w:t>
      </w:r>
      <w:r>
        <w:t xml:space="preserve"> situation. </w:t>
      </w:r>
    </w:p>
    <w:p w14:paraId="722A0CF1" w14:textId="77777777" w:rsidR="00DA5766" w:rsidRDefault="00DA5766" w:rsidP="000E4074"/>
    <w:p w14:paraId="523F6B11" w14:textId="237AA964" w:rsidR="00AC2C86" w:rsidDel="00492DD1" w:rsidRDefault="000E4074" w:rsidP="000E4074">
      <w:pPr>
        <w:pStyle w:val="Heading3"/>
        <w:rPr>
          <w:del w:id="140" w:author="Donnellan, Warren" w:date="2017-12-11T15:12:00Z"/>
        </w:rPr>
      </w:pPr>
      <w:bookmarkStart w:id="141" w:name="_Toc490055779"/>
      <w:commentRangeStart w:id="142"/>
      <w:del w:id="143" w:author="Donnellan, Warren" w:date="2017-12-11T15:12:00Z">
        <w:r w:rsidDel="00492DD1">
          <w:delText xml:space="preserve">4. </w:delText>
        </w:r>
        <w:r w:rsidR="00AC2C86" w:rsidDel="00492DD1">
          <w:delText>Societal resources as a barrier to informal carers</w:delText>
        </w:r>
        <w:commentRangeEnd w:id="142"/>
        <w:r w:rsidR="00492DD1" w:rsidDel="00492DD1">
          <w:rPr>
            <w:rStyle w:val="CommentReference"/>
            <w:rFonts w:asciiTheme="minorHAnsi" w:eastAsiaTheme="minorEastAsia" w:hAnsiTheme="minorHAnsi" w:cstheme="minorBidi"/>
            <w:b w:val="0"/>
            <w:bCs w:val="0"/>
          </w:rPr>
          <w:commentReference w:id="142"/>
        </w:r>
      </w:del>
    </w:p>
    <w:p w14:paraId="65FB4C35" w14:textId="77777777" w:rsidR="000E4074" w:rsidRDefault="000E4074" w:rsidP="000E4074">
      <w:pPr>
        <w:pStyle w:val="Heading3"/>
      </w:pPr>
      <w:commentRangeStart w:id="144"/>
      <w:r>
        <w:t>Support that prioritises the system not the carers</w:t>
      </w:r>
      <w:bookmarkEnd w:id="141"/>
      <w:commentRangeEnd w:id="144"/>
      <w:r w:rsidR="009D1CC5">
        <w:rPr>
          <w:rStyle w:val="CommentReference"/>
          <w:rFonts w:asciiTheme="minorHAnsi" w:eastAsiaTheme="minorEastAsia" w:hAnsiTheme="minorHAnsi" w:cstheme="minorBidi"/>
          <w:b w:val="0"/>
          <w:bCs w:val="0"/>
        </w:rPr>
        <w:commentReference w:id="144"/>
      </w:r>
    </w:p>
    <w:p w14:paraId="74A76FB5" w14:textId="77777777" w:rsidR="000E4074" w:rsidRDefault="000E4074" w:rsidP="000E4074">
      <w:commentRangeStart w:id="145"/>
      <w:r w:rsidRPr="00BB7768">
        <w:t xml:space="preserve">The provision of a seamless service, one shaped around the needs of patients, carers and families is a core principle of the UK National Health Service (Department of Health, 2010): </w:t>
      </w:r>
      <w:commentRangeEnd w:id="145"/>
      <w:r w:rsidR="009D1CC5">
        <w:rPr>
          <w:rStyle w:val="CommentReference"/>
        </w:rPr>
        <w:commentReference w:id="145"/>
      </w:r>
      <w:r w:rsidRPr="00BB7768">
        <w:t xml:space="preserve">this was not always the </w:t>
      </w:r>
      <w:r w:rsidRPr="00BB7768">
        <w:lastRenderedPageBreak/>
        <w:t>experience of the participants in this study</w:t>
      </w:r>
      <w:r>
        <w:t xml:space="preserve">. </w:t>
      </w:r>
      <w:r w:rsidRPr="00C05EA0">
        <w:t xml:space="preserve">Many of the interviews conveyed a sense that the care system was imposing processes on </w:t>
      </w:r>
      <w:r>
        <w:t>carers</w:t>
      </w:r>
      <w:r w:rsidRPr="00C05EA0">
        <w:t xml:space="preserve"> without any recognition of, or flexibility to the individuals’ needs or wishes.  </w:t>
      </w:r>
      <w:r>
        <w:t xml:space="preserve">The participants discussed the health and social care system working against them, rather than for the benefit of the families, suited more towards the process and bureaucracy; </w:t>
      </w:r>
    </w:p>
    <w:p w14:paraId="56756684" w14:textId="77777777" w:rsidR="000E4074" w:rsidRDefault="000E4074" w:rsidP="001561B9">
      <w:pPr>
        <w:ind w:left="720"/>
      </w:pPr>
      <w:r w:rsidRPr="00C05EA0">
        <w:rPr>
          <w:i/>
        </w:rPr>
        <w:t xml:space="preserve">“there were capacity laws that had just come through and social workers hadn’t had training on it, so we were stuck for 9 months because </w:t>
      </w:r>
      <w:r w:rsidR="00792445">
        <w:rPr>
          <w:i/>
        </w:rPr>
        <w:t xml:space="preserve">they hadn’t had training on it”. </w:t>
      </w:r>
      <w:r>
        <w:t>(</w:t>
      </w:r>
      <w:r w:rsidR="00F63B92">
        <w:t>Participant 27, offspring carer of parent with stroke, resilient</w:t>
      </w:r>
      <w:r>
        <w:t xml:space="preserve">)  </w:t>
      </w:r>
    </w:p>
    <w:p w14:paraId="70EAC837" w14:textId="77777777" w:rsidR="000E4074" w:rsidRPr="003725B7" w:rsidRDefault="000E4074" w:rsidP="000E4074">
      <w:commentRangeStart w:id="146"/>
      <w:r>
        <w:t>It was s</w:t>
      </w:r>
      <w:r w:rsidRPr="003725B7">
        <w:t>ometimes unclear whether the problem lay with interdisciplinary communication, or if the ‘system’ was used by professionals as an excuse to cover inability or unwillingness to act.</w:t>
      </w:r>
      <w:commentRangeEnd w:id="146"/>
      <w:r w:rsidR="009D1CC5">
        <w:rPr>
          <w:rStyle w:val="CommentReference"/>
        </w:rPr>
        <w:commentReference w:id="146"/>
      </w:r>
    </w:p>
    <w:p w14:paraId="7A0FE641" w14:textId="77777777" w:rsidR="000E4074" w:rsidRDefault="000E4074" w:rsidP="000E4074">
      <w:pPr>
        <w:pStyle w:val="Heading2"/>
      </w:pPr>
      <w:r>
        <w:t>Discussion</w:t>
      </w:r>
    </w:p>
    <w:p w14:paraId="4F014A9E" w14:textId="59B24D9B" w:rsidR="000E4074" w:rsidRDefault="000E4074" w:rsidP="000E4074">
      <w:commentRangeStart w:id="147"/>
      <w:r>
        <w:t xml:space="preserve">Our </w:t>
      </w:r>
      <w:r w:rsidR="0015433D">
        <w:t>aim</w:t>
      </w:r>
      <w:r>
        <w:t xml:space="preserve"> was to </w:t>
      </w:r>
      <w:r w:rsidRPr="00B27ABE">
        <w:t xml:space="preserve">explore how the presence or absence of distinct dimensions of social support </w:t>
      </w:r>
      <w:r>
        <w:t xml:space="preserve">(Sherbourne &amp; Stewart, </w:t>
      </w:r>
      <w:r w:rsidRPr="00B27ABE">
        <w:t>1991) could facilitate or hinder re</w:t>
      </w:r>
      <w:r>
        <w:t xml:space="preserve">silience </w:t>
      </w:r>
      <w:r w:rsidR="00E80CF0">
        <w:t>for carers providing end of life care</w:t>
      </w:r>
      <w:r w:rsidR="00792445">
        <w:t xml:space="preserve"> and to see how these dimensions mapped with the ecological framework of resilience (Windle &amp; Bennett, 2011)</w:t>
      </w:r>
      <w:r>
        <w:t xml:space="preserve">. </w:t>
      </w:r>
      <w:commentRangeEnd w:id="147"/>
      <w:r w:rsidR="009D1CC5">
        <w:rPr>
          <w:rStyle w:val="CommentReference"/>
        </w:rPr>
        <w:commentReference w:id="147"/>
      </w:r>
      <w:r>
        <w:t>We explored</w:t>
      </w:r>
      <w:r w:rsidRPr="00B27ABE">
        <w:t xml:space="preserve"> how </w:t>
      </w:r>
      <w:r>
        <w:t>participants</w:t>
      </w:r>
      <w:r w:rsidR="002A06A7">
        <w:t>’</w:t>
      </w:r>
      <w:r>
        <w:t xml:space="preserve"> social</w:t>
      </w:r>
      <w:r w:rsidRPr="00B27ABE">
        <w:t xml:space="preserve"> support in</w:t>
      </w:r>
      <w:r>
        <w:t>fluenced</w:t>
      </w:r>
      <w:r w:rsidRPr="00B27ABE">
        <w:t xml:space="preserve"> the</w:t>
      </w:r>
      <w:r w:rsidR="00792445">
        <w:t>ir</w:t>
      </w:r>
      <w:r w:rsidRPr="00B27ABE">
        <w:t xml:space="preserve"> resilience</w:t>
      </w:r>
      <w:r w:rsidR="00792445">
        <w:t xml:space="preserve"> in this situation,</w:t>
      </w:r>
      <w:r w:rsidRPr="00B27ABE">
        <w:t xml:space="preserve"> </w:t>
      </w:r>
      <w:r>
        <w:t>whilst they were</w:t>
      </w:r>
      <w:r w:rsidRPr="00B27ABE">
        <w:t xml:space="preserve"> caring for their loved ones.</w:t>
      </w:r>
      <w:r>
        <w:t xml:space="preserve"> Analysis of the interview data found that the subcategories within the social support overarching theme </w:t>
      </w:r>
      <w:commentRangeStart w:id="148"/>
      <w:r>
        <w:t xml:space="preserve">did map to </w:t>
      </w:r>
      <w:commentRangeEnd w:id="148"/>
      <w:r w:rsidR="009D1CC5">
        <w:rPr>
          <w:rStyle w:val="CommentReference"/>
        </w:rPr>
        <w:commentReference w:id="148"/>
      </w:r>
      <w:r>
        <w:t xml:space="preserve">the Sherbourne </w:t>
      </w:r>
      <w:r w:rsidR="002A06A7">
        <w:t>and</w:t>
      </w:r>
      <w:r>
        <w:t xml:space="preserve"> Stewart (1991) model exploring the multidimensional nature of social support.  We propose an additional two major subthemes </w:t>
      </w:r>
      <w:del w:id="149" w:author="Donnellan, Warren" w:date="2017-12-11T15:40:00Z">
        <w:r w:rsidDel="00CA577A">
          <w:delText xml:space="preserve">of importance </w:delText>
        </w:r>
      </w:del>
      <w:r>
        <w:t>in the facilitation of resilience in carers at the end of life</w:t>
      </w:r>
      <w:r w:rsidR="000E5ECB">
        <w:t>:</w:t>
      </w:r>
      <w:r>
        <w:t xml:space="preserve"> the relationships of the health professionals with the carers</w:t>
      </w:r>
      <w:r w:rsidR="000E5ECB">
        <w:t>;</w:t>
      </w:r>
      <w:r>
        <w:t xml:space="preserve"> and the families’ relationships with each other. </w:t>
      </w:r>
      <w:r w:rsidR="00792445">
        <w:t xml:space="preserve">We also propose that the model can be used to describe how dimensions of social support are lacking and that this </w:t>
      </w:r>
      <w:r w:rsidR="00BC027C">
        <w:t xml:space="preserve">lack of social support dimensions </w:t>
      </w:r>
      <w:r w:rsidR="00792445">
        <w:t xml:space="preserve">compromises the carers ability to negotiate, manage and adapt to significant sources of stress or trauma. </w:t>
      </w:r>
    </w:p>
    <w:p w14:paraId="7F9864BD" w14:textId="77777777" w:rsidR="000E4074" w:rsidRDefault="000E4074" w:rsidP="000E4074">
      <w:commentRangeStart w:id="150"/>
      <w:commentRangeStart w:id="151"/>
      <w:r>
        <w:t xml:space="preserve">Fundamental </w:t>
      </w:r>
      <w:r w:rsidR="000E5ECB">
        <w:t xml:space="preserve">to </w:t>
      </w:r>
      <w:r>
        <w:t xml:space="preserve">negotiating, managing and adapting to providing care at the end of life was </w:t>
      </w:r>
      <w:r w:rsidR="000E5ECB">
        <w:t xml:space="preserve">the </w:t>
      </w:r>
      <w:r>
        <w:t>emotional, informational and tangible support provided by both family and health professionals. However there are caveats to this; these dimensions of support did</w:t>
      </w:r>
      <w:r w:rsidR="002A06A7">
        <w:t xml:space="preserve"> </w:t>
      </w:r>
      <w:r>
        <w:t>n</w:t>
      </w:r>
      <w:r w:rsidR="002A06A7">
        <w:t>o</w:t>
      </w:r>
      <w:r>
        <w:t xml:space="preserve">t need to be provided by family members and health professionals at the same time but needed to be provided by the most appropriate person. </w:t>
      </w:r>
      <w:commentRangeEnd w:id="150"/>
      <w:r w:rsidR="00CA577A">
        <w:rPr>
          <w:rStyle w:val="CommentReference"/>
        </w:rPr>
        <w:commentReference w:id="150"/>
      </w:r>
    </w:p>
    <w:p w14:paraId="145DA298" w14:textId="77777777" w:rsidR="000B0D2C" w:rsidRDefault="000B0D2C" w:rsidP="000E4074">
      <w:r>
        <w:t xml:space="preserve">The discrepancies between carer’s perceptions of social support and actual social support are important. </w:t>
      </w:r>
      <w:r w:rsidRPr="000B0D2C">
        <w:t>Distinct dimensions of social support did contribute towards bereaved carers being classified as resilient or not, but the relationship between social support and resilience was not linear.</w:t>
      </w:r>
      <w:r>
        <w:t xml:space="preserve"> </w:t>
      </w:r>
      <w:r w:rsidR="000E4074">
        <w:t>Some participants were classified as resilient without having a supportive family providing all the support the person</w:t>
      </w:r>
      <w:r>
        <w:t xml:space="preserve"> perceived they</w:t>
      </w:r>
      <w:r w:rsidR="000E4074">
        <w:t xml:space="preserve"> needed, and some participants were classified as resilient without </w:t>
      </w:r>
      <w:r w:rsidR="000E4074">
        <w:lastRenderedPageBreak/>
        <w:t xml:space="preserve">good working relationships with the health professionals involved in the end of life care ‘work’. But, </w:t>
      </w:r>
      <w:r w:rsidR="000E4074" w:rsidRPr="00F51366">
        <w:rPr>
          <w:i/>
        </w:rPr>
        <w:t>enough</w:t>
      </w:r>
      <w:r w:rsidR="000E4074">
        <w:t xml:space="preserve"> support was needed by the bereaved carer to be able to fulfil their caring role successfully and to feel, on reflection, they had adapted and managed well. </w:t>
      </w:r>
    </w:p>
    <w:p w14:paraId="6733657A" w14:textId="77777777" w:rsidR="000E4074" w:rsidRDefault="000E4074" w:rsidP="000E4074">
      <w:r>
        <w:t>The quality of the social support the participants sought was almost exclusively based around their end of life ‘work’; they sought emotional support from family and professionals around them, informational support to guide their knowledge and understanding of the situation or the trajectory of illness or dying, and tangible support to help make their caring role easier; for the patient, themselves and their families. Poor relationships with family members or health professionals did</w:t>
      </w:r>
      <w:r w:rsidR="002A06A7">
        <w:t xml:space="preserve"> </w:t>
      </w:r>
      <w:r>
        <w:t>n</w:t>
      </w:r>
      <w:r w:rsidR="002A06A7">
        <w:t>o</w:t>
      </w:r>
      <w:r>
        <w:t>t prohibit a carer showing many resilient qualities, but poor support did seem to make life harder for the carers and they need</w:t>
      </w:r>
      <w:r w:rsidR="00F57BFE">
        <w:t>ed</w:t>
      </w:r>
      <w:r>
        <w:t xml:space="preserve"> to draw on psychological assets more explicitly and use any material resources they had effectively to soften the loss of these relationships. </w:t>
      </w:r>
      <w:commentRangeEnd w:id="151"/>
      <w:r w:rsidR="00CA577A">
        <w:rPr>
          <w:rStyle w:val="CommentReference"/>
        </w:rPr>
        <w:commentReference w:id="151"/>
      </w:r>
    </w:p>
    <w:p w14:paraId="39C8E55E" w14:textId="7252200B" w:rsidR="000E4074" w:rsidRDefault="000E4074" w:rsidP="000E4074">
      <w:r>
        <w:t>This study has many strengths: we have explored the experience of bereaved carers shortly after their bereavement, who were identified by GPs as being a key carer in an older person</w:t>
      </w:r>
      <w:r w:rsidR="002A06A7">
        <w:t>’</w:t>
      </w:r>
      <w:r>
        <w:t xml:space="preserve">s life. Carers cared for close family members (typically spousal or </w:t>
      </w:r>
      <w:r w:rsidR="002A06A7">
        <w:t xml:space="preserve">parental </w:t>
      </w:r>
      <w:r>
        <w:t xml:space="preserve">carers) and the </w:t>
      </w:r>
      <w:r w:rsidR="002A06A7">
        <w:t xml:space="preserve">care recipient </w:t>
      </w:r>
      <w:r>
        <w:t>was terminally ill with one or more of a range of illnesses</w:t>
      </w:r>
      <w:r w:rsidR="00BC027C">
        <w:t xml:space="preserve">. </w:t>
      </w:r>
      <w:r>
        <w:t>Carers also had experience of providing informal care in at least two places of care, so they typically had a number</w:t>
      </w:r>
      <w:r w:rsidR="002A06A7">
        <w:t xml:space="preserve"> of</w:t>
      </w:r>
      <w:r>
        <w:t xml:space="preserve"> experiences to draw on. They spoke at great length about their experience of caring for someone at the end of life. The carers were broadly representative of the UK population in terms of socio-economic status. Our methodology brings other strengths to this study; the in-depth nature of the interviews allowed carers to discuss their experiences of the last few months, weeks and days of the cared for persons life. This point in time is of</w:t>
      </w:r>
      <w:r w:rsidR="00BC027C">
        <w:t>ten difficult to explore and relies on</w:t>
      </w:r>
      <w:r>
        <w:t xml:space="preserve"> participants reflect</w:t>
      </w:r>
      <w:r w:rsidR="00BC027C">
        <w:t>ing</w:t>
      </w:r>
      <w:r>
        <w:t xml:space="preserve"> on </w:t>
      </w:r>
      <w:r w:rsidR="00BC027C">
        <w:t xml:space="preserve">their experiences </w:t>
      </w:r>
      <w:r>
        <w:t xml:space="preserve">with accuracy. </w:t>
      </w:r>
      <w:commentRangeStart w:id="152"/>
      <w:r>
        <w:t xml:space="preserve">The analysis of the data supports two models previously cited in the literature; the ecological framework of resilience </w:t>
      </w:r>
      <w:r w:rsidR="00E80CF0">
        <w:t xml:space="preserve">(Windle &amp; Bennett, 2011) </w:t>
      </w:r>
      <w:r>
        <w:t xml:space="preserve">and the interplay between factors which facilitate or hinder resilience (Windle, 2011) and secondly, the Sherbourne </w:t>
      </w:r>
      <w:r w:rsidR="002A06A7">
        <w:t>and</w:t>
      </w:r>
      <w:r>
        <w:t xml:space="preserve"> Stewart model (1991) exploring dimensions of social support. </w:t>
      </w:r>
      <w:commentRangeEnd w:id="152"/>
      <w:r w:rsidR="00CA577A">
        <w:rPr>
          <w:rStyle w:val="CommentReference"/>
        </w:rPr>
        <w:commentReference w:id="152"/>
      </w:r>
      <w:r>
        <w:t xml:space="preserve">We also add two dimensions of social support we feel are key to support carers at the end of life; positive health professional and family relationships and suggest at least one of the Sherbourne </w:t>
      </w:r>
      <w:ins w:id="153" w:author="Donnellan, Warren" w:date="2017-12-11T15:46:00Z">
        <w:r w:rsidR="00CA577A">
          <w:t>and</w:t>
        </w:r>
      </w:ins>
      <w:del w:id="154" w:author="Donnellan, Warren" w:date="2017-12-11T15:46:00Z">
        <w:r w:rsidDel="00CA577A">
          <w:delText>&amp;</w:delText>
        </w:r>
      </w:del>
      <w:r>
        <w:t xml:space="preserve"> Stewart model (1991) is not applicable to the experience of carers at the end of life (positive social interaction). </w:t>
      </w:r>
    </w:p>
    <w:p w14:paraId="6B141E23" w14:textId="1B38DC19" w:rsidR="000E4074" w:rsidRDefault="000E4074" w:rsidP="000E4074">
      <w:r>
        <w:t xml:space="preserve">There are </w:t>
      </w:r>
      <w:commentRangeStart w:id="155"/>
      <w:r w:rsidR="00E80CF0">
        <w:t>limitations</w:t>
      </w:r>
      <w:commentRangeEnd w:id="155"/>
      <w:r w:rsidR="00CA577A">
        <w:rPr>
          <w:rStyle w:val="CommentReference"/>
        </w:rPr>
        <w:commentReference w:id="155"/>
      </w:r>
      <w:r w:rsidR="00E80CF0">
        <w:t xml:space="preserve"> to our study</w:t>
      </w:r>
      <w:r>
        <w:t xml:space="preserve">; </w:t>
      </w:r>
      <w:ins w:id="156" w:author="Donnellan, Warren" w:date="2017-12-11T15:46:00Z">
        <w:r w:rsidR="00CA577A">
          <w:t xml:space="preserve">first, </w:t>
        </w:r>
      </w:ins>
      <w:r w:rsidR="00E80CF0">
        <w:t>we</w:t>
      </w:r>
      <w:r>
        <w:t xml:space="preserve"> did not explicitly ask about factors which facilitated or hindered resilience from the perspective of the carers</w:t>
      </w:r>
      <w:r w:rsidR="002A06A7">
        <w:t>. H</w:t>
      </w:r>
      <w:r>
        <w:t>owever</w:t>
      </w:r>
      <w:r w:rsidR="00A9002C">
        <w:t>,</w:t>
      </w:r>
      <w:r>
        <w:t xml:space="preserve"> this could be considered a strength as the carers were asked about support and spontaneously discussed the themes above</w:t>
      </w:r>
      <w:r w:rsidR="003A1BE5">
        <w:t xml:space="preserve"> (Becker, 1996)</w:t>
      </w:r>
      <w:r>
        <w:t xml:space="preserve">. Our total sample of carers in the wider study was 120, but we focused on </w:t>
      </w:r>
      <w:r w:rsidR="002A06A7">
        <w:t xml:space="preserve">a subsample of </w:t>
      </w:r>
      <w:r>
        <w:t>44 who in previous analysis had spoken about social support</w:t>
      </w:r>
      <w:r w:rsidR="00E414E1">
        <w:t xml:space="preserve">. The other participants in the sample may </w:t>
      </w:r>
      <w:r w:rsidR="00E414E1">
        <w:lastRenderedPageBreak/>
        <w:t>have something to add to this exploration in terms of why they did not access social support available to them or whether they did not feel they had social support and whether or not that hindered or facilitated their resilience</w:t>
      </w:r>
      <w:r>
        <w:t>.</w:t>
      </w:r>
      <w:r w:rsidR="00E414E1">
        <w:t xml:space="preserve"> </w:t>
      </w:r>
      <w:commentRangeStart w:id="157"/>
      <w:r w:rsidR="00E414E1">
        <w:t xml:space="preserve">Recruitment of carers for this study was exclusively through GP surgeries with support from the primary care research network; previous research has reported that friendships are key supportive relationships for carers facing difficult challenges </w:t>
      </w:r>
      <w:commentRangeStart w:id="158"/>
      <w:r w:rsidR="00E414E1">
        <w:t xml:space="preserve">(Donnellan, Soulsby &amp; Bennett, 2015) </w:t>
      </w:r>
      <w:commentRangeEnd w:id="158"/>
      <w:r w:rsidR="00A51408">
        <w:rPr>
          <w:rStyle w:val="CommentReference"/>
        </w:rPr>
        <w:commentReference w:id="158"/>
      </w:r>
      <w:r w:rsidR="00E414E1">
        <w:t>and in this data, friends were almost completely missing as a group mentioned in the data</w:t>
      </w:r>
      <w:r w:rsidRPr="002E45B0">
        <w:t>; GP lists are more likely to contain family member carers than other carer relationships</w:t>
      </w:r>
      <w:r w:rsidR="000B0D2C">
        <w:t>, although this does no</w:t>
      </w:r>
      <w:r w:rsidR="00E414E1">
        <w:t>t explain why family carers only drew on the support of other family members</w:t>
      </w:r>
      <w:r w:rsidRPr="002E45B0">
        <w:t>.</w:t>
      </w:r>
      <w:commentRangeEnd w:id="157"/>
      <w:r w:rsidR="00CA577A">
        <w:rPr>
          <w:rStyle w:val="CommentReference"/>
        </w:rPr>
        <w:commentReference w:id="157"/>
      </w:r>
    </w:p>
    <w:p w14:paraId="7DD5207E" w14:textId="77777777" w:rsidR="000E4074" w:rsidRDefault="000E4074" w:rsidP="000E4074">
      <w:r>
        <w:t>To conclude, our findings suggest that multidimensional support is needed for people who provide informal care for older people at the end of life.  Social support that facilitates emotional wellbeing</w:t>
      </w:r>
      <w:r w:rsidR="00BC027C">
        <w:t xml:space="preserve"> and understanding </w:t>
      </w:r>
      <w:r>
        <w:t xml:space="preserve">(emotional), increases </w:t>
      </w:r>
      <w:r w:rsidR="00BC027C">
        <w:t>advice, guidance and feedback</w:t>
      </w:r>
      <w:r>
        <w:t xml:space="preserve"> (informational), and provides practical, timely support (tangible) is needed by those people providing informal care at the end of life. Social suppo</w:t>
      </w:r>
      <w:r w:rsidR="00BC027C">
        <w:t>rt is not crucial for informal carers to be resilient at this time</w:t>
      </w:r>
      <w:r>
        <w:t xml:space="preserve">. However, </w:t>
      </w:r>
      <w:r w:rsidRPr="00753B55">
        <w:rPr>
          <w:i/>
        </w:rPr>
        <w:t>enough</w:t>
      </w:r>
      <w:r>
        <w:rPr>
          <w:i/>
        </w:rPr>
        <w:t xml:space="preserve"> </w:t>
      </w:r>
      <w:r w:rsidRPr="00753B55">
        <w:t xml:space="preserve">support </w:t>
      </w:r>
      <w:r>
        <w:t xml:space="preserve">is needed by carers to successfully negotiate, manage and adapt to the end of life caring ‘work’/ role. If social support is not evident, carers seem to draw strength from individual resources (psychological assets, staying positive, material resources) </w:t>
      </w:r>
      <w:r w:rsidRPr="002E45B0">
        <w:rPr>
          <w:i/>
        </w:rPr>
        <w:t>if they have them</w:t>
      </w:r>
      <w:r>
        <w:rPr>
          <w:i/>
        </w:rPr>
        <w:t xml:space="preserve">. </w:t>
      </w:r>
      <w:r>
        <w:t xml:space="preserve">Along with drawing on other community and societal resources they may still ‘bounce back’ and adapt in the face of this stressful event but it seems more difficult to do so without this valuable support. </w:t>
      </w:r>
    </w:p>
    <w:p w14:paraId="744C84AC" w14:textId="77777777" w:rsidR="000E4074" w:rsidRDefault="003D068E" w:rsidP="000E4074">
      <w:r>
        <w:t>Word count: 4800</w:t>
      </w:r>
      <w:r w:rsidR="00BC027C">
        <w:t xml:space="preserve"> (with quotes, without abstract) </w:t>
      </w:r>
    </w:p>
    <w:p w14:paraId="368AA0EA" w14:textId="77777777" w:rsidR="002A06A7" w:rsidRDefault="002A06A7" w:rsidP="000E4074"/>
    <w:p w14:paraId="7F4BF02B" w14:textId="77777777" w:rsidR="002A06A7" w:rsidRDefault="002A06A7" w:rsidP="000E4074"/>
    <w:p w14:paraId="1F49A68C" w14:textId="77777777" w:rsidR="002A06A7" w:rsidRDefault="002A06A7" w:rsidP="000E4074"/>
    <w:p w14:paraId="67870553" w14:textId="77777777" w:rsidR="002A06A7" w:rsidRDefault="002A06A7" w:rsidP="000E4074"/>
    <w:p w14:paraId="41E43165" w14:textId="77777777" w:rsidR="000B0D2C" w:rsidRDefault="000B0D2C" w:rsidP="000E4074"/>
    <w:p w14:paraId="6A47CD46" w14:textId="21C39A20" w:rsidR="000B0D2C" w:rsidRDefault="000B0D2C" w:rsidP="000E4074">
      <w:pPr>
        <w:rPr>
          <w:ins w:id="159" w:author="Donnellan, Warren" w:date="2017-12-11T15:48:00Z"/>
        </w:rPr>
      </w:pPr>
    </w:p>
    <w:p w14:paraId="67FC7C6A" w14:textId="050E5FE7" w:rsidR="00CA577A" w:rsidRDefault="00CA577A" w:rsidP="000E4074">
      <w:pPr>
        <w:rPr>
          <w:ins w:id="160" w:author="Donnellan, Warren" w:date="2017-12-11T15:48:00Z"/>
        </w:rPr>
      </w:pPr>
    </w:p>
    <w:p w14:paraId="1381DA8A" w14:textId="62428847" w:rsidR="00CA577A" w:rsidRDefault="00CA577A" w:rsidP="000E4074">
      <w:pPr>
        <w:rPr>
          <w:ins w:id="161" w:author="Donnellan, Warren" w:date="2017-12-11T15:48:00Z"/>
        </w:rPr>
      </w:pPr>
    </w:p>
    <w:p w14:paraId="2D72F61E" w14:textId="77777777" w:rsidR="00CA577A" w:rsidRDefault="00CA577A" w:rsidP="000E4074">
      <w:bookmarkStart w:id="162" w:name="_GoBack"/>
      <w:bookmarkEnd w:id="162"/>
    </w:p>
    <w:p w14:paraId="5F9AF19C" w14:textId="77777777" w:rsidR="000E4074" w:rsidRDefault="000E4074" w:rsidP="000E4074">
      <w:pPr>
        <w:pStyle w:val="Heading2"/>
      </w:pPr>
      <w:r>
        <w:lastRenderedPageBreak/>
        <w:t>References</w:t>
      </w:r>
    </w:p>
    <w:p w14:paraId="5633DF30" w14:textId="77777777" w:rsidR="000E4074" w:rsidRDefault="000E4074" w:rsidP="000E4074">
      <w:pPr>
        <w:spacing w:after="0" w:line="240" w:lineRule="auto"/>
        <w:jc w:val="left"/>
        <w:rPr>
          <w:rFonts w:ascii="Calibri" w:eastAsia="Times New Roman" w:hAnsi="Calibri" w:cs="Arial"/>
          <w:color w:val="222222"/>
        </w:rPr>
      </w:pPr>
      <w:r w:rsidRPr="00893543">
        <w:rPr>
          <w:rFonts w:ascii="Calibri" w:eastAsia="Times New Roman" w:hAnsi="Calibri" w:cs="Arial"/>
          <w:color w:val="222222"/>
        </w:rPr>
        <w:t xml:space="preserve">Bauer, M., Fitzgerald, L., Haesler, E., &amp; Manfrin, M. (2009). Hospital discharge planning for frail older people and their family. Are we delivering best practice? A review of the evidence. </w:t>
      </w:r>
      <w:r w:rsidRPr="00893543">
        <w:rPr>
          <w:rFonts w:ascii="Calibri" w:eastAsia="Times New Roman" w:hAnsi="Calibri" w:cs="Arial"/>
          <w:i/>
          <w:iCs/>
          <w:color w:val="222222"/>
        </w:rPr>
        <w:t>Journal of clinical nursing</w:t>
      </w:r>
      <w:r w:rsidRPr="00893543">
        <w:rPr>
          <w:rFonts w:ascii="Calibri" w:eastAsia="Times New Roman" w:hAnsi="Calibri" w:cs="Arial"/>
          <w:color w:val="222222"/>
        </w:rPr>
        <w:t xml:space="preserve">, </w:t>
      </w:r>
      <w:r w:rsidRPr="00893543">
        <w:rPr>
          <w:rFonts w:ascii="Calibri" w:eastAsia="Times New Roman" w:hAnsi="Calibri" w:cs="Arial"/>
          <w:i/>
          <w:iCs/>
          <w:color w:val="222222"/>
        </w:rPr>
        <w:t>18</w:t>
      </w:r>
      <w:r w:rsidRPr="00893543">
        <w:rPr>
          <w:rFonts w:ascii="Calibri" w:eastAsia="Times New Roman" w:hAnsi="Calibri" w:cs="Arial"/>
          <w:color w:val="222222"/>
        </w:rPr>
        <w:t>(18), 2539-2546.</w:t>
      </w:r>
    </w:p>
    <w:p w14:paraId="1F061566" w14:textId="77777777" w:rsidR="003A1BE5" w:rsidRPr="00893543" w:rsidRDefault="003A1BE5" w:rsidP="000E4074">
      <w:pPr>
        <w:spacing w:after="0" w:line="240" w:lineRule="auto"/>
        <w:jc w:val="left"/>
        <w:rPr>
          <w:rFonts w:ascii="Calibri" w:eastAsia="Times New Roman" w:hAnsi="Calibri" w:cs="Arial"/>
          <w:color w:val="222222"/>
        </w:rPr>
      </w:pPr>
    </w:p>
    <w:p w14:paraId="476F9F2E" w14:textId="77777777" w:rsidR="000E4074" w:rsidRDefault="003A1BE5" w:rsidP="003A1BE5">
      <w:pPr>
        <w:spacing w:after="0" w:line="240" w:lineRule="auto"/>
        <w:jc w:val="left"/>
        <w:rPr>
          <w:rFonts w:ascii="Calibri" w:eastAsia="Times New Roman" w:hAnsi="Calibri" w:cs="Arial"/>
          <w:color w:val="222222"/>
        </w:rPr>
      </w:pPr>
      <w:r w:rsidRPr="003A1BE5">
        <w:rPr>
          <w:rFonts w:ascii="Calibri" w:eastAsia="Times New Roman" w:hAnsi="Calibri" w:cs="Arial"/>
          <w:color w:val="222222"/>
        </w:rPr>
        <w:t>Becker, H</w:t>
      </w:r>
      <w:r>
        <w:rPr>
          <w:rFonts w:ascii="Calibri" w:eastAsia="Times New Roman" w:hAnsi="Calibri" w:cs="Arial"/>
          <w:color w:val="222222"/>
        </w:rPr>
        <w:t>. S. (1996)</w:t>
      </w:r>
      <w:r w:rsidRPr="003A1BE5">
        <w:rPr>
          <w:rFonts w:ascii="Calibri" w:eastAsia="Times New Roman" w:hAnsi="Calibri" w:cs="Arial"/>
          <w:color w:val="222222"/>
        </w:rPr>
        <w:t>. The epistemology of qualitative research. In Jessor, R., Colby, A.</w:t>
      </w:r>
      <w:r>
        <w:rPr>
          <w:rFonts w:ascii="Calibri" w:eastAsia="Times New Roman" w:hAnsi="Calibri" w:cs="Arial"/>
          <w:color w:val="222222"/>
        </w:rPr>
        <w:t xml:space="preserve"> </w:t>
      </w:r>
      <w:r w:rsidRPr="003A1BE5">
        <w:rPr>
          <w:rFonts w:ascii="Calibri" w:eastAsia="Times New Roman" w:hAnsi="Calibri" w:cs="Arial"/>
          <w:color w:val="222222"/>
        </w:rPr>
        <w:t xml:space="preserve">and Scheweder, R. (eds), Essays on Ethnography and Human Development. </w:t>
      </w:r>
      <w:r w:rsidRPr="003A1BE5">
        <w:rPr>
          <w:rFonts w:ascii="Calibri" w:eastAsia="Times New Roman" w:hAnsi="Calibri" w:cs="Arial"/>
          <w:i/>
          <w:color w:val="222222"/>
        </w:rPr>
        <w:t>University of Chicago Press, Chicago</w:t>
      </w:r>
      <w:r w:rsidRPr="003A1BE5">
        <w:rPr>
          <w:rFonts w:ascii="Calibri" w:eastAsia="Times New Roman" w:hAnsi="Calibri" w:cs="Arial"/>
          <w:color w:val="222222"/>
        </w:rPr>
        <w:t>,</w:t>
      </w:r>
      <w:r>
        <w:rPr>
          <w:rFonts w:ascii="Calibri" w:eastAsia="Times New Roman" w:hAnsi="Calibri" w:cs="Arial"/>
          <w:color w:val="222222"/>
        </w:rPr>
        <w:t xml:space="preserve"> 53-71</w:t>
      </w:r>
    </w:p>
    <w:p w14:paraId="203A793C" w14:textId="77777777" w:rsidR="003A1BE5" w:rsidRDefault="003A1BE5" w:rsidP="003A1BE5">
      <w:pPr>
        <w:spacing w:after="0" w:line="240" w:lineRule="auto"/>
        <w:jc w:val="left"/>
        <w:rPr>
          <w:rFonts w:ascii="Calibri" w:eastAsia="Times New Roman" w:hAnsi="Calibri" w:cs="Arial"/>
          <w:color w:val="222222"/>
        </w:rPr>
      </w:pPr>
    </w:p>
    <w:p w14:paraId="7E49BE3F" w14:textId="77777777" w:rsidR="009341CC" w:rsidRDefault="009341CC" w:rsidP="000E4074">
      <w:pPr>
        <w:spacing w:after="0" w:line="240" w:lineRule="auto"/>
        <w:jc w:val="left"/>
        <w:rPr>
          <w:rFonts w:ascii="Calibri" w:eastAsia="Times New Roman" w:hAnsi="Calibri" w:cs="Arial"/>
          <w:color w:val="222222"/>
        </w:rPr>
      </w:pPr>
      <w:r w:rsidRPr="009341CC">
        <w:rPr>
          <w:rFonts w:ascii="Calibri" w:eastAsia="Times New Roman" w:hAnsi="Calibri" w:cs="Arial"/>
          <w:color w:val="222222"/>
        </w:rPr>
        <w:t>Brand, C., Barry, L., &amp; Gallagher, S. (2016). Social support mediates the association between benefit finding and quality of life in caregivers. Journal of health psychology, 21(6), 1126-1136.</w:t>
      </w:r>
    </w:p>
    <w:p w14:paraId="6E1473B7" w14:textId="77777777" w:rsidR="009341CC" w:rsidRPr="00893543" w:rsidRDefault="009341CC" w:rsidP="000E4074">
      <w:pPr>
        <w:spacing w:after="0" w:line="240" w:lineRule="auto"/>
        <w:jc w:val="left"/>
        <w:rPr>
          <w:rFonts w:ascii="Calibri" w:eastAsia="Times New Roman" w:hAnsi="Calibri" w:cs="Arial"/>
          <w:color w:val="222222"/>
        </w:rPr>
      </w:pPr>
    </w:p>
    <w:p w14:paraId="21A82500"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Carers UK (2014) Caring and family finances inquiry: UK Report. </w:t>
      </w:r>
    </w:p>
    <w:p w14:paraId="4AA02BAB"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Cherry, M.G., Salmon, P., Dickson, J. M., Powell, D., Sikdar, S., Ablett, J. (2013) Factors influencing the resilience of carers of individuals with dementia </w:t>
      </w:r>
      <w:r w:rsidRPr="00893543">
        <w:rPr>
          <w:rFonts w:ascii="Calibri" w:eastAsia="Calibri" w:hAnsi="Calibri" w:cs="Times New Roman"/>
          <w:i/>
          <w:lang w:eastAsia="en-US"/>
        </w:rPr>
        <w:t>Reviews in Clinical Gerontology, 23</w:t>
      </w:r>
      <w:r w:rsidRPr="00893543">
        <w:rPr>
          <w:rFonts w:ascii="Calibri" w:eastAsia="Calibri" w:hAnsi="Calibri" w:cs="Times New Roman"/>
          <w:lang w:eastAsia="en-US"/>
        </w:rPr>
        <w:t xml:space="preserve"> (4), 251-266</w:t>
      </w:r>
    </w:p>
    <w:p w14:paraId="7DB82193"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Department of Health (2010) Recognised, valued and supported: Next steps for the carers strategy. London: Department of Health. </w:t>
      </w:r>
    </w:p>
    <w:p w14:paraId="1BECF82B"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Donnellan, W.J, Bennett, K.M., Soulsby, L.K (2016</w:t>
      </w:r>
      <w:r>
        <w:rPr>
          <w:rFonts w:ascii="Calibri" w:eastAsia="Calibri" w:hAnsi="Calibri" w:cs="Times New Roman"/>
          <w:lang w:eastAsia="en-US"/>
        </w:rPr>
        <w:t>) F</w:t>
      </w:r>
      <w:r w:rsidRPr="00893543">
        <w:rPr>
          <w:rFonts w:ascii="Calibri" w:eastAsia="Calibri" w:hAnsi="Calibri" w:cs="Times New Roman"/>
          <w:lang w:eastAsia="en-US"/>
        </w:rPr>
        <w:t xml:space="preserve">amily close but friends closer: Exploring social support and resilience in older spousal dementia carers. </w:t>
      </w:r>
      <w:r w:rsidRPr="00893543">
        <w:rPr>
          <w:rFonts w:ascii="Calibri" w:eastAsia="Calibri" w:hAnsi="Calibri" w:cs="Times New Roman"/>
          <w:i/>
          <w:lang w:eastAsia="en-US"/>
        </w:rPr>
        <w:t>Aging and Mental Health</w:t>
      </w:r>
      <w:r w:rsidRPr="00893543">
        <w:rPr>
          <w:rFonts w:ascii="Calibri" w:eastAsia="Calibri" w:hAnsi="Calibri" w:cs="Times New Roman"/>
          <w:lang w:eastAsia="en-US"/>
        </w:rPr>
        <w:t xml:space="preserve"> DOI: 10.1080/13607863.2016.1209734</w:t>
      </w:r>
    </w:p>
    <w:p w14:paraId="6CF95585"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Donnellan, W.J., Bennett, K.M., &amp; Soulsby, L.K. (2015) What are the factors that facilitate or hinder resilience in older spousal dementia carers? A qualitative study. </w:t>
      </w:r>
      <w:r w:rsidRPr="00893543">
        <w:rPr>
          <w:rFonts w:ascii="Calibri" w:eastAsia="Calibri" w:hAnsi="Calibri" w:cs="Times New Roman"/>
          <w:i/>
          <w:lang w:eastAsia="en-US"/>
        </w:rPr>
        <w:t>Aging and Mental Health, 19</w:t>
      </w:r>
      <w:r w:rsidRPr="00893543">
        <w:rPr>
          <w:rFonts w:ascii="Calibri" w:eastAsia="Calibri" w:hAnsi="Calibri" w:cs="Times New Roman"/>
          <w:lang w:eastAsia="en-US"/>
        </w:rPr>
        <w:t>, 932-939</w:t>
      </w:r>
    </w:p>
    <w:p w14:paraId="3452CF98" w14:textId="77777777" w:rsidR="000E4074" w:rsidRDefault="000E4074" w:rsidP="000E4074">
      <w:pPr>
        <w:spacing w:after="0" w:line="240" w:lineRule="auto"/>
        <w:jc w:val="left"/>
        <w:rPr>
          <w:rFonts w:ascii="Calibri" w:eastAsia="Calibri" w:hAnsi="Calibri" w:cs="Times New Roman"/>
          <w:lang w:eastAsia="en-US"/>
        </w:rPr>
      </w:pPr>
      <w:r w:rsidRPr="00893543">
        <w:rPr>
          <w:rFonts w:ascii="Calibri" w:eastAsia="Calibri" w:hAnsi="Calibri" w:cs="Times New Roman"/>
          <w:lang w:eastAsia="en-US"/>
        </w:rPr>
        <w:t xml:space="preserve">Hanratty, B., Holmes, L., Lowson, E., Grande, G., Addington-Hall, J., Payne, S., &amp; Seymour, J. (2012). Older adults' experiences of transitions between care settings at the end of life in England: a qualitative interview study. </w:t>
      </w:r>
      <w:r w:rsidRPr="00893543">
        <w:rPr>
          <w:rFonts w:ascii="Calibri" w:eastAsia="Calibri" w:hAnsi="Calibri" w:cs="Times New Roman"/>
          <w:i/>
          <w:iCs/>
          <w:lang w:eastAsia="en-US"/>
        </w:rPr>
        <w:t>Journal of pain and symptom management</w:t>
      </w:r>
      <w:r w:rsidRPr="00893543">
        <w:rPr>
          <w:rFonts w:ascii="Calibri" w:eastAsia="Calibri" w:hAnsi="Calibri" w:cs="Times New Roman"/>
          <w:lang w:eastAsia="en-US"/>
        </w:rPr>
        <w:t xml:space="preserve">, </w:t>
      </w:r>
      <w:r w:rsidRPr="00893543">
        <w:rPr>
          <w:rFonts w:ascii="Calibri" w:eastAsia="Calibri" w:hAnsi="Calibri" w:cs="Times New Roman"/>
          <w:i/>
          <w:iCs/>
          <w:lang w:eastAsia="en-US"/>
        </w:rPr>
        <w:t>44</w:t>
      </w:r>
      <w:r w:rsidRPr="00893543">
        <w:rPr>
          <w:rFonts w:ascii="Calibri" w:eastAsia="Calibri" w:hAnsi="Calibri" w:cs="Times New Roman"/>
          <w:lang w:eastAsia="en-US"/>
        </w:rPr>
        <w:t>(1), 74-83.</w:t>
      </w:r>
    </w:p>
    <w:p w14:paraId="67F2D2DB" w14:textId="77777777" w:rsidR="006F7C4A" w:rsidRDefault="006F7C4A" w:rsidP="000E4074">
      <w:pPr>
        <w:spacing w:after="0" w:line="240" w:lineRule="auto"/>
        <w:jc w:val="left"/>
        <w:rPr>
          <w:rFonts w:ascii="Calibri" w:eastAsia="Calibri" w:hAnsi="Calibri" w:cs="Times New Roman"/>
          <w:lang w:eastAsia="en-US"/>
        </w:rPr>
      </w:pPr>
    </w:p>
    <w:p w14:paraId="69901730" w14:textId="77777777" w:rsidR="006F7C4A" w:rsidRDefault="006F7C4A" w:rsidP="000E4074">
      <w:pPr>
        <w:spacing w:after="0" w:line="240" w:lineRule="auto"/>
        <w:jc w:val="left"/>
        <w:rPr>
          <w:rFonts w:ascii="Calibri" w:eastAsia="Calibri" w:hAnsi="Calibri" w:cs="Times New Roman"/>
          <w:lang w:eastAsia="en-US"/>
        </w:rPr>
      </w:pPr>
      <w:r w:rsidRPr="006F7C4A">
        <w:rPr>
          <w:rFonts w:ascii="Calibri" w:eastAsia="Calibri" w:hAnsi="Calibri" w:cs="Times New Roman"/>
          <w:lang w:eastAsia="en-US"/>
        </w:rPr>
        <w:t>Harding, R., &amp; Higginson, I. (2001). Working with ambivalence: informal caregivers of patients at the end of life. Supportive Care in Cancer, 9(8), 642-645.</w:t>
      </w:r>
    </w:p>
    <w:p w14:paraId="57D68166" w14:textId="77777777" w:rsidR="009341CC" w:rsidRDefault="009341CC" w:rsidP="000E4074">
      <w:pPr>
        <w:spacing w:after="0" w:line="240" w:lineRule="auto"/>
        <w:jc w:val="left"/>
        <w:rPr>
          <w:rFonts w:ascii="Calibri" w:eastAsia="Calibri" w:hAnsi="Calibri" w:cs="Times New Roman"/>
          <w:lang w:eastAsia="en-US"/>
        </w:rPr>
      </w:pPr>
    </w:p>
    <w:p w14:paraId="5B2F14A6" w14:textId="77777777" w:rsidR="009341CC" w:rsidRDefault="009341CC" w:rsidP="000E4074">
      <w:pPr>
        <w:spacing w:after="0" w:line="240" w:lineRule="auto"/>
        <w:jc w:val="left"/>
        <w:rPr>
          <w:rFonts w:ascii="Calibri" w:eastAsia="Calibri" w:hAnsi="Calibri" w:cs="Times New Roman"/>
          <w:lang w:eastAsia="en-US"/>
        </w:rPr>
      </w:pPr>
      <w:r w:rsidRPr="009341CC">
        <w:rPr>
          <w:rFonts w:ascii="Calibri" w:eastAsia="Calibri" w:hAnsi="Calibri" w:cs="Times New Roman"/>
          <w:lang w:eastAsia="en-US"/>
        </w:rPr>
        <w:t>Isaacs, K., Mota, N. P., Tsai, J., Harpaz-Rotem, I., Cook, J. M., Kirwin, P. D., ... &amp; Pietrzak, R. H. (2017). Psychological resilience in US military veterans: A 2-year, nationally representative prospective cohort study. Journal of psychiatric research, 84, 301-309.</w:t>
      </w:r>
    </w:p>
    <w:p w14:paraId="3838020A" w14:textId="77777777" w:rsidR="00267DFD" w:rsidRPr="00893543" w:rsidRDefault="00267DFD" w:rsidP="000E4074">
      <w:pPr>
        <w:spacing w:after="0" w:line="240" w:lineRule="auto"/>
        <w:jc w:val="left"/>
        <w:rPr>
          <w:rFonts w:ascii="Calibri" w:eastAsia="Calibri" w:hAnsi="Calibri" w:cs="Times New Roman"/>
          <w:lang w:eastAsia="en-US"/>
        </w:rPr>
      </w:pPr>
    </w:p>
    <w:p w14:paraId="57B31C63" w14:textId="77777777" w:rsidR="000E4074" w:rsidRPr="00893543" w:rsidRDefault="00E35DFA" w:rsidP="000E4074">
      <w:pPr>
        <w:spacing w:after="0" w:line="240" w:lineRule="auto"/>
        <w:jc w:val="left"/>
        <w:rPr>
          <w:rFonts w:ascii="Calibri" w:eastAsia="Times New Roman" w:hAnsi="Calibri" w:cs="Arial"/>
          <w:color w:val="222222"/>
        </w:rPr>
      </w:pPr>
      <w:r w:rsidRPr="00E35DFA">
        <w:rPr>
          <w:rFonts w:ascii="Calibri" w:eastAsia="Times New Roman" w:hAnsi="Calibri" w:cs="Arial"/>
          <w:color w:val="222222"/>
        </w:rPr>
        <w:t>Khawaja, N. G., Ibrahim, O., &amp; Schweitzer, R. D. (2017). Mental wellbeing of students from refugee and migrant backgrounds: The mediating role of resilience. School Mental Health, 1-10.</w:t>
      </w:r>
    </w:p>
    <w:p w14:paraId="0D54EB3E" w14:textId="77777777" w:rsidR="00E35DFA" w:rsidRDefault="00E35DFA" w:rsidP="000E4074">
      <w:pPr>
        <w:spacing w:after="0" w:line="240" w:lineRule="auto"/>
        <w:jc w:val="left"/>
        <w:rPr>
          <w:rFonts w:ascii="Calibri" w:eastAsia="Times New Roman" w:hAnsi="Calibri" w:cs="Arial"/>
          <w:color w:val="222222"/>
        </w:rPr>
      </w:pPr>
    </w:p>
    <w:p w14:paraId="0DD164DF" w14:textId="77777777" w:rsidR="000E4074" w:rsidRPr="00893543" w:rsidRDefault="000E4074" w:rsidP="000E4074">
      <w:pPr>
        <w:spacing w:after="0" w:line="240" w:lineRule="auto"/>
        <w:jc w:val="left"/>
        <w:rPr>
          <w:rFonts w:ascii="Calibri" w:eastAsia="Times New Roman" w:hAnsi="Calibri" w:cs="Arial"/>
          <w:color w:val="222222"/>
        </w:rPr>
      </w:pPr>
      <w:r w:rsidRPr="00893543">
        <w:rPr>
          <w:rFonts w:ascii="Calibri" w:eastAsia="Times New Roman" w:hAnsi="Calibri" w:cs="Arial"/>
          <w:color w:val="222222"/>
        </w:rPr>
        <w:t xml:space="preserve">Kirk, S. (2008). Transitions in the lives of young people with complex healthcare needs. </w:t>
      </w:r>
      <w:r w:rsidRPr="00893543">
        <w:rPr>
          <w:rFonts w:ascii="Calibri" w:eastAsia="Times New Roman" w:hAnsi="Calibri" w:cs="Arial"/>
          <w:i/>
          <w:iCs/>
          <w:color w:val="222222"/>
        </w:rPr>
        <w:t>Child: care, health and development</w:t>
      </w:r>
      <w:r w:rsidRPr="00893543">
        <w:rPr>
          <w:rFonts w:ascii="Calibri" w:eastAsia="Times New Roman" w:hAnsi="Calibri" w:cs="Arial"/>
          <w:color w:val="222222"/>
        </w:rPr>
        <w:t xml:space="preserve">, </w:t>
      </w:r>
      <w:r w:rsidRPr="00893543">
        <w:rPr>
          <w:rFonts w:ascii="Calibri" w:eastAsia="Times New Roman" w:hAnsi="Calibri" w:cs="Arial"/>
          <w:i/>
          <w:iCs/>
          <w:color w:val="222222"/>
        </w:rPr>
        <w:t>34</w:t>
      </w:r>
      <w:r w:rsidRPr="00893543">
        <w:rPr>
          <w:rFonts w:ascii="Calibri" w:eastAsia="Times New Roman" w:hAnsi="Calibri" w:cs="Arial"/>
          <w:color w:val="222222"/>
        </w:rPr>
        <w:t>(5), 567-575.</w:t>
      </w:r>
    </w:p>
    <w:p w14:paraId="35176D18" w14:textId="77777777" w:rsidR="000E4074" w:rsidRPr="00893543" w:rsidRDefault="000E4074" w:rsidP="000E4074">
      <w:pPr>
        <w:spacing w:after="0" w:line="240" w:lineRule="auto"/>
        <w:jc w:val="left"/>
        <w:rPr>
          <w:rFonts w:ascii="Calibri" w:eastAsia="Times New Roman" w:hAnsi="Calibri" w:cs="Arial"/>
          <w:color w:val="222222"/>
        </w:rPr>
      </w:pPr>
    </w:p>
    <w:p w14:paraId="5EC10064" w14:textId="77777777" w:rsidR="000E4074"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Lowson, E., Hanratty, B., Holmes, L., Addington-Hall, J., Grande, G., Payne, S., &amp; Seymour, J. (2013). From ‘conductor’</w:t>
      </w:r>
      <w:r>
        <w:rPr>
          <w:rFonts w:ascii="Calibri" w:eastAsia="Calibri" w:hAnsi="Calibri" w:cs="Times New Roman"/>
          <w:lang w:eastAsia="en-US"/>
        </w:rPr>
        <w:t xml:space="preserve"> </w:t>
      </w:r>
      <w:r w:rsidRPr="00893543">
        <w:rPr>
          <w:rFonts w:ascii="Calibri" w:eastAsia="Calibri" w:hAnsi="Calibri" w:cs="Times New Roman"/>
          <w:lang w:eastAsia="en-US"/>
        </w:rPr>
        <w:t xml:space="preserve">to ‘second fiddle’: Older adult care recipients’ perspectives on transitions in family caring at hospital admission. </w:t>
      </w:r>
      <w:r w:rsidRPr="00893543">
        <w:rPr>
          <w:rFonts w:ascii="Calibri" w:eastAsia="Calibri" w:hAnsi="Calibri" w:cs="Times New Roman"/>
          <w:i/>
          <w:iCs/>
          <w:lang w:eastAsia="en-US"/>
        </w:rPr>
        <w:t>International Journal of Nursing Studies</w:t>
      </w:r>
      <w:r w:rsidRPr="00893543">
        <w:rPr>
          <w:rFonts w:ascii="Calibri" w:eastAsia="Calibri" w:hAnsi="Calibri" w:cs="Times New Roman"/>
          <w:lang w:eastAsia="en-US"/>
        </w:rPr>
        <w:t xml:space="preserve">, </w:t>
      </w:r>
      <w:r w:rsidRPr="00893543">
        <w:rPr>
          <w:rFonts w:ascii="Calibri" w:eastAsia="Calibri" w:hAnsi="Calibri" w:cs="Times New Roman"/>
          <w:i/>
          <w:iCs/>
          <w:lang w:eastAsia="en-US"/>
        </w:rPr>
        <w:t>50</w:t>
      </w:r>
      <w:r w:rsidRPr="00893543">
        <w:rPr>
          <w:rFonts w:ascii="Calibri" w:eastAsia="Calibri" w:hAnsi="Calibri" w:cs="Times New Roman"/>
          <w:lang w:eastAsia="en-US"/>
        </w:rPr>
        <w:t>(9), 1197-1205.</w:t>
      </w:r>
    </w:p>
    <w:p w14:paraId="2D38F1E4" w14:textId="77777777" w:rsidR="00422261" w:rsidRDefault="00422261" w:rsidP="000E4074">
      <w:pPr>
        <w:spacing w:line="276" w:lineRule="auto"/>
        <w:jc w:val="left"/>
        <w:rPr>
          <w:rFonts w:ascii="Calibri" w:eastAsia="Calibri" w:hAnsi="Calibri" w:cs="Times New Roman"/>
          <w:lang w:eastAsia="en-US"/>
        </w:rPr>
      </w:pPr>
      <w:r w:rsidRPr="00422261">
        <w:rPr>
          <w:rFonts w:ascii="Calibri" w:eastAsia="Calibri" w:hAnsi="Calibri" w:cs="Times New Roman"/>
          <w:lang w:eastAsia="en-US"/>
        </w:rPr>
        <w:lastRenderedPageBreak/>
        <w:t>McNamara, B., &amp; Rosenwax, L. (2010). Which carers of family members at the end of life need more support from health services and why?. Social science &amp; medicine, 70(7), 1035-1041.</w:t>
      </w:r>
    </w:p>
    <w:p w14:paraId="7CA49170" w14:textId="77777777" w:rsidR="00422261" w:rsidRPr="00893543" w:rsidRDefault="00422261" w:rsidP="000E4074">
      <w:pPr>
        <w:spacing w:line="276" w:lineRule="auto"/>
        <w:jc w:val="left"/>
        <w:rPr>
          <w:rFonts w:ascii="Calibri" w:eastAsia="Calibri" w:hAnsi="Calibri" w:cs="Times New Roman"/>
          <w:lang w:eastAsia="en-US"/>
        </w:rPr>
      </w:pPr>
      <w:r w:rsidRPr="00422261">
        <w:rPr>
          <w:rFonts w:ascii="Calibri" w:eastAsia="Calibri" w:hAnsi="Calibri" w:cs="Times New Roman"/>
          <w:lang w:eastAsia="en-US"/>
        </w:rPr>
        <w:t>Monroe, B., &amp; Oliviere, D. (Eds.). (2007). Resilience in palliative care: achievement in adversity. Oxford University Press.</w:t>
      </w:r>
    </w:p>
    <w:p w14:paraId="506C7F2E"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Murray, S. A., Boyd, K., Sheikh, A., Thomas, K., &amp; Higginson, I. J. (2004). Developing primary palliative care: people with terminal conditions should be able to die at home with dignity. </w:t>
      </w:r>
      <w:r w:rsidRPr="00893543">
        <w:rPr>
          <w:rFonts w:ascii="Calibri" w:eastAsia="Calibri" w:hAnsi="Calibri" w:cs="Times New Roman"/>
          <w:i/>
          <w:iCs/>
          <w:lang w:eastAsia="en-US"/>
        </w:rPr>
        <w:t>BMJ: British Medical Journal</w:t>
      </w:r>
      <w:r w:rsidRPr="00893543">
        <w:rPr>
          <w:rFonts w:ascii="Calibri" w:eastAsia="Calibri" w:hAnsi="Calibri" w:cs="Times New Roman"/>
          <w:lang w:eastAsia="en-US"/>
        </w:rPr>
        <w:t xml:space="preserve">, </w:t>
      </w:r>
      <w:r w:rsidRPr="00893543">
        <w:rPr>
          <w:rFonts w:ascii="Calibri" w:eastAsia="Calibri" w:hAnsi="Calibri" w:cs="Times New Roman"/>
          <w:i/>
          <w:iCs/>
          <w:lang w:eastAsia="en-US"/>
        </w:rPr>
        <w:t>329</w:t>
      </w:r>
      <w:r w:rsidRPr="00893543">
        <w:rPr>
          <w:rFonts w:ascii="Calibri" w:eastAsia="Calibri" w:hAnsi="Calibri" w:cs="Times New Roman"/>
          <w:lang w:eastAsia="en-US"/>
        </w:rPr>
        <w:t>(7474), 1056.</w:t>
      </w:r>
    </w:p>
    <w:p w14:paraId="6D57ED89"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NHS Information centre (2013) survey of carers in households in England. </w:t>
      </w:r>
    </w:p>
    <w:p w14:paraId="61409B33"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Nolan, M. (2001). Positive aspects of caring. </w:t>
      </w:r>
      <w:r w:rsidRPr="00893543">
        <w:rPr>
          <w:rFonts w:ascii="Calibri" w:eastAsia="Calibri" w:hAnsi="Calibri" w:cs="Times New Roman"/>
          <w:i/>
          <w:iCs/>
          <w:lang w:eastAsia="en-US"/>
        </w:rPr>
        <w:t>Chronic and terminal illness: New perspectives on caring and carers</w:t>
      </w:r>
      <w:r w:rsidRPr="00893543">
        <w:rPr>
          <w:rFonts w:ascii="Calibri" w:eastAsia="Calibri" w:hAnsi="Calibri" w:cs="Times New Roman"/>
          <w:lang w:eastAsia="en-US"/>
        </w:rPr>
        <w:t>, 22-43.</w:t>
      </w:r>
    </w:p>
    <w:p w14:paraId="068EEC3E"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Office of National Statistics (2011) 2011 Census Aggregate data (England and Wales) UK Data Service Census Support. </w:t>
      </w:r>
    </w:p>
    <w:p w14:paraId="3409AB8A"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Pakenham, K. I., Chiu, J., Bursnall, S., &amp; Cannon, T. (2007). Relations between social support, appraisal and coping and both positive and negative outcomes in young carers. </w:t>
      </w:r>
      <w:r w:rsidRPr="00893543">
        <w:rPr>
          <w:rFonts w:ascii="Calibri" w:eastAsia="Calibri" w:hAnsi="Calibri" w:cs="Times New Roman"/>
          <w:i/>
          <w:iCs/>
          <w:lang w:eastAsia="en-US"/>
        </w:rPr>
        <w:t>Journal of health psychology</w:t>
      </w:r>
      <w:r w:rsidRPr="00893543">
        <w:rPr>
          <w:rFonts w:ascii="Calibri" w:eastAsia="Calibri" w:hAnsi="Calibri" w:cs="Times New Roman"/>
          <w:lang w:eastAsia="en-US"/>
        </w:rPr>
        <w:t xml:space="preserve">, </w:t>
      </w:r>
      <w:r w:rsidRPr="00893543">
        <w:rPr>
          <w:rFonts w:ascii="Calibri" w:eastAsia="Calibri" w:hAnsi="Calibri" w:cs="Times New Roman"/>
          <w:i/>
          <w:iCs/>
          <w:lang w:eastAsia="en-US"/>
        </w:rPr>
        <w:t>12</w:t>
      </w:r>
      <w:r w:rsidRPr="00893543">
        <w:rPr>
          <w:rFonts w:ascii="Calibri" w:eastAsia="Calibri" w:hAnsi="Calibri" w:cs="Times New Roman"/>
          <w:lang w:eastAsia="en-US"/>
        </w:rPr>
        <w:t>(1), 89-102.</w:t>
      </w:r>
    </w:p>
    <w:p w14:paraId="72069CA1" w14:textId="77777777" w:rsidR="000E4074"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Public Health England (2016) Life expectancy at older ages is the highest it’s ever been. Press release. 12</w:t>
      </w:r>
      <w:r w:rsidRPr="00893543">
        <w:rPr>
          <w:rFonts w:ascii="Calibri" w:eastAsia="Calibri" w:hAnsi="Calibri" w:cs="Times New Roman"/>
          <w:vertAlign w:val="superscript"/>
          <w:lang w:eastAsia="en-US"/>
        </w:rPr>
        <w:t>th</w:t>
      </w:r>
      <w:r w:rsidRPr="00893543">
        <w:rPr>
          <w:rFonts w:ascii="Calibri" w:eastAsia="Calibri" w:hAnsi="Calibri" w:cs="Times New Roman"/>
          <w:lang w:eastAsia="en-US"/>
        </w:rPr>
        <w:t xml:space="preserve"> February 2016. </w:t>
      </w:r>
    </w:p>
    <w:p w14:paraId="02B3C1FB" w14:textId="77777777" w:rsidR="00422261" w:rsidRPr="00893543" w:rsidRDefault="00422261" w:rsidP="000E4074">
      <w:pPr>
        <w:spacing w:line="276" w:lineRule="auto"/>
        <w:jc w:val="left"/>
        <w:rPr>
          <w:rFonts w:ascii="Calibri" w:eastAsia="Calibri" w:hAnsi="Calibri" w:cs="Times New Roman"/>
          <w:lang w:eastAsia="en-US"/>
        </w:rPr>
      </w:pPr>
      <w:r w:rsidRPr="00422261">
        <w:rPr>
          <w:rFonts w:ascii="Calibri" w:eastAsia="Calibri" w:hAnsi="Calibri" w:cs="Times New Roman"/>
          <w:lang w:eastAsia="en-US"/>
        </w:rPr>
        <w:t>Schulz, R., Mendelsohn, A. B., Haley, W. E., Mahoney, D., Allen, R. S., Zhang, S., ... &amp; Belle, S. H. (2003). End-of-life care and the effects of bereavement on family caregivers of persons with dementia. New England Journal of Medicine, 349(20), 1936-1942.</w:t>
      </w:r>
      <w:r>
        <w:rPr>
          <w:rFonts w:ascii="Calibri" w:eastAsia="Calibri" w:hAnsi="Calibri" w:cs="Times New Roman"/>
          <w:lang w:eastAsia="en-US"/>
        </w:rPr>
        <w:t xml:space="preserve"> </w:t>
      </w:r>
    </w:p>
    <w:p w14:paraId="45256677"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Seale, C. (2000). Changing patterns of death and dying. </w:t>
      </w:r>
      <w:r w:rsidRPr="00893543">
        <w:rPr>
          <w:rFonts w:ascii="Calibri" w:eastAsia="Calibri" w:hAnsi="Calibri" w:cs="Times New Roman"/>
          <w:i/>
          <w:iCs/>
          <w:lang w:eastAsia="en-US"/>
        </w:rPr>
        <w:t>Social science &amp; medicine</w:t>
      </w:r>
      <w:r w:rsidRPr="00893543">
        <w:rPr>
          <w:rFonts w:ascii="Calibri" w:eastAsia="Calibri" w:hAnsi="Calibri" w:cs="Times New Roman"/>
          <w:lang w:eastAsia="en-US"/>
        </w:rPr>
        <w:t xml:space="preserve">, </w:t>
      </w:r>
      <w:r w:rsidRPr="00893543">
        <w:rPr>
          <w:rFonts w:ascii="Calibri" w:eastAsia="Calibri" w:hAnsi="Calibri" w:cs="Times New Roman"/>
          <w:i/>
          <w:iCs/>
          <w:lang w:eastAsia="en-US"/>
        </w:rPr>
        <w:t>51</w:t>
      </w:r>
      <w:r w:rsidRPr="00893543">
        <w:rPr>
          <w:rFonts w:ascii="Calibri" w:eastAsia="Calibri" w:hAnsi="Calibri" w:cs="Times New Roman"/>
          <w:lang w:eastAsia="en-US"/>
        </w:rPr>
        <w:t>(6), 917-930.</w:t>
      </w:r>
    </w:p>
    <w:p w14:paraId="46D8CA7C"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Sherbourne, C. D., &amp; Stewart, A. L. (1991). The MOS social support survey. </w:t>
      </w:r>
      <w:r w:rsidRPr="00893543">
        <w:rPr>
          <w:rFonts w:ascii="Calibri" w:eastAsia="Calibri" w:hAnsi="Calibri" w:cs="Times New Roman"/>
          <w:i/>
          <w:iCs/>
          <w:lang w:eastAsia="en-US"/>
        </w:rPr>
        <w:t>Social science &amp; medicine</w:t>
      </w:r>
      <w:r w:rsidRPr="00893543">
        <w:rPr>
          <w:rFonts w:ascii="Calibri" w:eastAsia="Calibri" w:hAnsi="Calibri" w:cs="Times New Roman"/>
          <w:lang w:eastAsia="en-US"/>
        </w:rPr>
        <w:t xml:space="preserve">, </w:t>
      </w:r>
      <w:r w:rsidRPr="00893543">
        <w:rPr>
          <w:rFonts w:ascii="Calibri" w:eastAsia="Calibri" w:hAnsi="Calibri" w:cs="Times New Roman"/>
          <w:i/>
          <w:iCs/>
          <w:lang w:eastAsia="en-US"/>
        </w:rPr>
        <w:t>32</w:t>
      </w:r>
      <w:r w:rsidRPr="00893543">
        <w:rPr>
          <w:rFonts w:ascii="Calibri" w:eastAsia="Calibri" w:hAnsi="Calibri" w:cs="Times New Roman"/>
          <w:lang w:eastAsia="en-US"/>
        </w:rPr>
        <w:t>(6), 705-714.</w:t>
      </w:r>
    </w:p>
    <w:p w14:paraId="05DCCD12"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Soulsby, L.K., &amp; Bennett, K.M. (2015) How relationships help us to age well. </w:t>
      </w:r>
      <w:r w:rsidRPr="00893543">
        <w:rPr>
          <w:rFonts w:ascii="Calibri" w:eastAsia="Calibri" w:hAnsi="Calibri" w:cs="Times New Roman"/>
          <w:i/>
          <w:lang w:eastAsia="en-US"/>
        </w:rPr>
        <w:t>The Psychologist, 28</w:t>
      </w:r>
      <w:r w:rsidRPr="00893543">
        <w:rPr>
          <w:rFonts w:ascii="Calibri" w:eastAsia="Calibri" w:hAnsi="Calibri" w:cs="Times New Roman"/>
          <w:lang w:eastAsia="en-US"/>
        </w:rPr>
        <w:t xml:space="preserve"> (2), 110-13</w:t>
      </w:r>
    </w:p>
    <w:p w14:paraId="02B3CCBD"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Stoltz, P., Uden, G., &amp; Willman, A. (2004). Support for family carers who care for an elderly person at home–a systematic literature review. </w:t>
      </w:r>
      <w:r w:rsidRPr="00893543">
        <w:rPr>
          <w:rFonts w:ascii="Calibri" w:eastAsia="Calibri" w:hAnsi="Calibri" w:cs="Times New Roman"/>
          <w:i/>
          <w:iCs/>
          <w:lang w:eastAsia="en-US"/>
        </w:rPr>
        <w:t>Scandinavian journal of caring sciences</w:t>
      </w:r>
      <w:r w:rsidRPr="00893543">
        <w:rPr>
          <w:rFonts w:ascii="Calibri" w:eastAsia="Calibri" w:hAnsi="Calibri" w:cs="Times New Roman"/>
          <w:lang w:eastAsia="en-US"/>
        </w:rPr>
        <w:t xml:space="preserve">, </w:t>
      </w:r>
      <w:r w:rsidRPr="00893543">
        <w:rPr>
          <w:rFonts w:ascii="Calibri" w:eastAsia="Calibri" w:hAnsi="Calibri" w:cs="Times New Roman"/>
          <w:i/>
          <w:iCs/>
          <w:lang w:eastAsia="en-US"/>
        </w:rPr>
        <w:t>18</w:t>
      </w:r>
      <w:r w:rsidRPr="00893543">
        <w:rPr>
          <w:rFonts w:ascii="Calibri" w:eastAsia="Calibri" w:hAnsi="Calibri" w:cs="Times New Roman"/>
          <w:lang w:eastAsia="en-US"/>
        </w:rPr>
        <w:t>(2), 111-119.</w:t>
      </w:r>
    </w:p>
    <w:p w14:paraId="46C20DAE"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The Princess Royal Trust for Carers, 2011</w:t>
      </w:r>
    </w:p>
    <w:p w14:paraId="1D93ADB3"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Waibel, S., Henao, D., Aller, M. B., Vargas, I., &amp; Vázquez, M. L. (2011). What do we know about patients' perceptions of continuity of care? A meta-synthesis of qualitative studies. </w:t>
      </w:r>
      <w:r w:rsidRPr="00893543">
        <w:rPr>
          <w:rFonts w:ascii="Calibri" w:eastAsia="Calibri" w:hAnsi="Calibri" w:cs="Times New Roman"/>
          <w:i/>
          <w:iCs/>
          <w:lang w:eastAsia="en-US"/>
        </w:rPr>
        <w:t>International Journal for Quality in Health Care</w:t>
      </w:r>
      <w:r w:rsidRPr="00893543">
        <w:rPr>
          <w:rFonts w:ascii="Calibri" w:eastAsia="Calibri" w:hAnsi="Calibri" w:cs="Times New Roman"/>
          <w:lang w:eastAsia="en-US"/>
        </w:rPr>
        <w:t xml:space="preserve">, </w:t>
      </w:r>
      <w:r w:rsidRPr="00893543">
        <w:rPr>
          <w:rFonts w:ascii="Calibri" w:eastAsia="Calibri" w:hAnsi="Calibri" w:cs="Times New Roman"/>
          <w:i/>
          <w:iCs/>
          <w:lang w:eastAsia="en-US"/>
        </w:rPr>
        <w:t>24</w:t>
      </w:r>
      <w:r w:rsidRPr="00893543">
        <w:rPr>
          <w:rFonts w:ascii="Calibri" w:eastAsia="Calibri" w:hAnsi="Calibri" w:cs="Times New Roman"/>
          <w:lang w:eastAsia="en-US"/>
        </w:rPr>
        <w:t>(1), 39-48.</w:t>
      </w:r>
    </w:p>
    <w:p w14:paraId="457B5C35"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Ward-Griffin, C., &amp; McKeever, P. (2000). Relationships between nurses and family caregivers: partners in care?. </w:t>
      </w:r>
      <w:r w:rsidRPr="00893543">
        <w:rPr>
          <w:rFonts w:ascii="Calibri" w:eastAsia="Calibri" w:hAnsi="Calibri" w:cs="Times New Roman"/>
          <w:i/>
          <w:iCs/>
          <w:lang w:eastAsia="en-US"/>
        </w:rPr>
        <w:t>Advances in Nursing Science</w:t>
      </w:r>
      <w:r w:rsidRPr="00893543">
        <w:rPr>
          <w:rFonts w:ascii="Calibri" w:eastAsia="Calibri" w:hAnsi="Calibri" w:cs="Times New Roman"/>
          <w:lang w:eastAsia="en-US"/>
        </w:rPr>
        <w:t xml:space="preserve">, </w:t>
      </w:r>
      <w:r w:rsidRPr="00893543">
        <w:rPr>
          <w:rFonts w:ascii="Calibri" w:eastAsia="Calibri" w:hAnsi="Calibri" w:cs="Times New Roman"/>
          <w:i/>
          <w:iCs/>
          <w:lang w:eastAsia="en-US"/>
        </w:rPr>
        <w:t>22</w:t>
      </w:r>
      <w:r w:rsidRPr="00893543">
        <w:rPr>
          <w:rFonts w:ascii="Calibri" w:eastAsia="Calibri" w:hAnsi="Calibri" w:cs="Times New Roman"/>
          <w:lang w:eastAsia="en-US"/>
        </w:rPr>
        <w:t>(3), 89-103.</w:t>
      </w:r>
    </w:p>
    <w:p w14:paraId="288D2F3A"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lastRenderedPageBreak/>
        <w:t xml:space="preserve">Wilks, S. &amp; Croom, B. (2008) Perceived stress and resilience in Alzheimer’s disease caregivers: Testing moderation and mediation models of social support. </w:t>
      </w:r>
      <w:r w:rsidRPr="00893543">
        <w:rPr>
          <w:rFonts w:ascii="Calibri" w:eastAsia="Calibri" w:hAnsi="Calibri" w:cs="Times New Roman"/>
          <w:i/>
          <w:lang w:eastAsia="en-US"/>
        </w:rPr>
        <w:t>Aging and Mental health, 12</w:t>
      </w:r>
      <w:r w:rsidRPr="00893543">
        <w:rPr>
          <w:rFonts w:ascii="Calibri" w:eastAsia="Calibri" w:hAnsi="Calibri" w:cs="Times New Roman"/>
          <w:lang w:eastAsia="en-US"/>
        </w:rPr>
        <w:t>, 357-365</w:t>
      </w:r>
    </w:p>
    <w:p w14:paraId="4B5992F8"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Windle, G (2011) What is resilience? A review and concept analysis. </w:t>
      </w:r>
      <w:r w:rsidRPr="00893543">
        <w:rPr>
          <w:rFonts w:ascii="Calibri" w:eastAsia="Calibri" w:hAnsi="Calibri" w:cs="Times New Roman"/>
          <w:i/>
          <w:lang w:eastAsia="en-US"/>
        </w:rPr>
        <w:t>Reviews in Clinical Gerontology, 21</w:t>
      </w:r>
      <w:r w:rsidRPr="00893543">
        <w:rPr>
          <w:rFonts w:ascii="Calibri" w:eastAsia="Calibri" w:hAnsi="Calibri" w:cs="Times New Roman"/>
          <w:lang w:eastAsia="en-US"/>
        </w:rPr>
        <w:t>, 252-69</w:t>
      </w:r>
    </w:p>
    <w:p w14:paraId="46681833" w14:textId="77777777" w:rsidR="000E4074" w:rsidRPr="00893543" w:rsidRDefault="000E4074" w:rsidP="000E4074">
      <w:pPr>
        <w:spacing w:line="276" w:lineRule="auto"/>
        <w:jc w:val="left"/>
        <w:rPr>
          <w:rFonts w:ascii="Calibri" w:eastAsia="Calibri" w:hAnsi="Calibri" w:cs="Times New Roman"/>
          <w:lang w:eastAsia="en-US"/>
        </w:rPr>
      </w:pPr>
      <w:r w:rsidRPr="00893543">
        <w:rPr>
          <w:rFonts w:ascii="Calibri" w:eastAsia="Calibri" w:hAnsi="Calibri" w:cs="Times New Roman"/>
          <w:lang w:eastAsia="en-US"/>
        </w:rPr>
        <w:t xml:space="preserve">Windle, G., &amp; Bennett, K.M. (2011) Resilience and caring relationships. In M. Ungar (Eds) </w:t>
      </w:r>
      <w:r w:rsidRPr="00893543">
        <w:rPr>
          <w:rFonts w:ascii="Calibri" w:eastAsia="Calibri" w:hAnsi="Calibri" w:cs="Times New Roman"/>
          <w:i/>
          <w:lang w:eastAsia="en-US"/>
        </w:rPr>
        <w:t>The Social Ecology of Resilience</w:t>
      </w:r>
      <w:r w:rsidRPr="00893543">
        <w:rPr>
          <w:rFonts w:ascii="Calibri" w:eastAsia="Calibri" w:hAnsi="Calibri" w:cs="Times New Roman"/>
          <w:lang w:eastAsia="en-US"/>
        </w:rPr>
        <w:t xml:space="preserve"> (219-232). New York: Springer </w:t>
      </w:r>
    </w:p>
    <w:p w14:paraId="227529C8" w14:textId="77777777" w:rsidR="000A525A" w:rsidRDefault="000A525A"/>
    <w:sectPr w:rsidR="000A525A" w:rsidSect="004C7A4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Barbara Hanratty" w:date="2017-11-29T17:46:00Z" w:initials="BH">
    <w:p w14:paraId="4AAEACFA" w14:textId="0FAB9E70" w:rsidR="00AC5132" w:rsidRDefault="00AC5132">
      <w:pPr>
        <w:pStyle w:val="CommentText"/>
      </w:pPr>
      <w:r>
        <w:rPr>
          <w:rStyle w:val="CommentReference"/>
        </w:rPr>
        <w:annotationRef/>
      </w:r>
      <w:r>
        <w:t>Either in the methods, or preferably in the findings, can you explain how resilience links in to these findings? At the moment, you are telling the reader about social support but not making the link</w:t>
      </w:r>
    </w:p>
    <w:p w14:paraId="45E9E875" w14:textId="7D132206" w:rsidR="00AC5132" w:rsidRDefault="00AC5132">
      <w:pPr>
        <w:pStyle w:val="CommentText"/>
      </w:pPr>
    </w:p>
    <w:p w14:paraId="620D4B52" w14:textId="6CA259EC" w:rsidR="00AC5132" w:rsidRDefault="00AC5132">
      <w:pPr>
        <w:pStyle w:val="CommentText"/>
      </w:pPr>
      <w:r>
        <w:t>Barbara raises a good point –a sticking point for reviewers of my work has been the link between social support and resilience. We need to make this clear in every section of the manuscript</w:t>
      </w:r>
    </w:p>
  </w:comment>
  <w:comment w:id="9" w:author="Donnellan, Warren" w:date="2017-12-11T13:23:00Z" w:initials="DW">
    <w:p w14:paraId="7DE2B0DD" w14:textId="22877E2C" w:rsidR="00AC5132" w:rsidRDefault="00AC5132">
      <w:pPr>
        <w:pStyle w:val="CommentText"/>
      </w:pPr>
      <w:r>
        <w:rPr>
          <w:rStyle w:val="CommentReference"/>
        </w:rPr>
        <w:annotationRef/>
      </w:r>
      <w:r>
        <w:t xml:space="preserve">Is this a need from carers or a practical implication based on the findings? Could be clearer </w:t>
      </w:r>
    </w:p>
  </w:comment>
  <w:comment w:id="11" w:author="Donnellan, Warren" w:date="2017-12-11T13:47:00Z" w:initials="DW">
    <w:p w14:paraId="3B207FC0" w14:textId="219A5345" w:rsidR="00AC5132" w:rsidRDefault="00AC5132">
      <w:pPr>
        <w:pStyle w:val="CommentText"/>
      </w:pPr>
      <w:r>
        <w:rPr>
          <w:rStyle w:val="CommentReference"/>
        </w:rPr>
        <w:annotationRef/>
      </w:r>
      <w:r>
        <w:t>We talk about support in our 2015 and 2016 papers, but you’d be best citing the 2016 paper:</w:t>
      </w:r>
    </w:p>
    <w:p w14:paraId="16E6544D" w14:textId="2896BC29" w:rsidR="00AC5132" w:rsidRDefault="00AC5132">
      <w:pPr>
        <w:pStyle w:val="CommentText"/>
      </w:pPr>
    </w:p>
    <w:p w14:paraId="17A0902F" w14:textId="7F708184" w:rsidR="00AC5132" w:rsidRDefault="00AC5132" w:rsidP="00A51408">
      <w:pPr>
        <w:spacing w:line="480" w:lineRule="auto"/>
        <w:ind w:left="720" w:hanging="720"/>
      </w:pPr>
      <w:r w:rsidRPr="00AE642F">
        <w:rPr>
          <w:rFonts w:asciiTheme="majorHAnsi" w:hAnsiTheme="majorHAnsi" w:cs="Times New Roman"/>
          <w:sz w:val="24"/>
          <w:szCs w:val="24"/>
        </w:rPr>
        <w:t>Donnellan, W. J., Bennett, K. M.</w:t>
      </w:r>
      <w:r>
        <w:rPr>
          <w:rFonts w:asciiTheme="majorHAnsi" w:hAnsiTheme="majorHAnsi" w:cs="Times New Roman"/>
          <w:sz w:val="24"/>
          <w:szCs w:val="24"/>
        </w:rPr>
        <w:t>,</w:t>
      </w:r>
      <w:r w:rsidRPr="00AE642F">
        <w:rPr>
          <w:rFonts w:asciiTheme="majorHAnsi" w:hAnsiTheme="majorHAnsi" w:cs="Times New Roman"/>
          <w:sz w:val="24"/>
          <w:szCs w:val="24"/>
        </w:rPr>
        <w:t xml:space="preserve"> &amp; Soulsby, L. K. (2016). Family close but friends closer: Exploring social support and resilience in older spousal dementia carers. </w:t>
      </w:r>
      <w:r>
        <w:rPr>
          <w:rFonts w:asciiTheme="majorHAnsi" w:hAnsiTheme="majorHAnsi" w:cs="Times New Roman"/>
          <w:i/>
          <w:sz w:val="24"/>
          <w:szCs w:val="24"/>
        </w:rPr>
        <w:t>Aging &amp; Mental Health, 21</w:t>
      </w:r>
      <w:r>
        <w:rPr>
          <w:rFonts w:asciiTheme="majorHAnsi" w:hAnsiTheme="majorHAnsi" w:cs="Times New Roman"/>
          <w:sz w:val="24"/>
          <w:szCs w:val="24"/>
        </w:rPr>
        <w:t>(11), 1222-1228.</w:t>
      </w:r>
    </w:p>
  </w:comment>
  <w:comment w:id="13" w:author="Donnellan, Warren" w:date="2017-12-11T13:25:00Z" w:initials="DW">
    <w:p w14:paraId="16BC4F58" w14:textId="50CD69CF" w:rsidR="00AC5132" w:rsidRDefault="00AC5132">
      <w:pPr>
        <w:pStyle w:val="CommentText"/>
      </w:pPr>
      <w:r>
        <w:rPr>
          <w:rStyle w:val="CommentReference"/>
        </w:rPr>
        <w:annotationRef/>
      </w:r>
      <w:r>
        <w:t xml:space="preserve">Awkward sentence structure </w:t>
      </w:r>
    </w:p>
  </w:comment>
  <w:comment w:id="14" w:author="Donnellan, Warren" w:date="2017-12-11T13:36:00Z" w:initials="DW">
    <w:p w14:paraId="467BB0BB" w14:textId="5BA00F59" w:rsidR="00AC5132" w:rsidRDefault="00AC5132">
      <w:pPr>
        <w:pStyle w:val="CommentText"/>
      </w:pPr>
      <w:r>
        <w:rPr>
          <w:rStyle w:val="CommentReference"/>
        </w:rPr>
        <w:annotationRef/>
      </w:r>
      <w:r>
        <w:t xml:space="preserve">Page number for quote? </w:t>
      </w:r>
    </w:p>
  </w:comment>
  <w:comment w:id="15" w:author="Donnellan, Warren" w:date="2017-12-11T13:36:00Z" w:initials="DW">
    <w:p w14:paraId="6C352565" w14:textId="1A84174D" w:rsidR="00AC5132" w:rsidRDefault="00AC5132">
      <w:pPr>
        <w:pStyle w:val="CommentText"/>
      </w:pPr>
      <w:r>
        <w:rPr>
          <w:rStyle w:val="CommentReference"/>
        </w:rPr>
        <w:annotationRef/>
      </w:r>
      <w:r>
        <w:t xml:space="preserve">I’d state this in the sentence rather than brackets </w:t>
      </w:r>
    </w:p>
  </w:comment>
  <w:comment w:id="16" w:author="Donnellan, Warren" w:date="2017-12-11T13:37:00Z" w:initials="DW">
    <w:p w14:paraId="23F8AE5B" w14:textId="012370BE" w:rsidR="00AC5132" w:rsidRDefault="00AC5132">
      <w:pPr>
        <w:pStyle w:val="CommentText"/>
      </w:pPr>
      <w:r>
        <w:rPr>
          <w:rStyle w:val="CommentReference"/>
        </w:rPr>
        <w:annotationRef/>
      </w:r>
      <w:r>
        <w:t xml:space="preserve">Awkward grammar – do you mean ‘identifying’? </w:t>
      </w:r>
    </w:p>
  </w:comment>
  <w:comment w:id="17" w:author="Donnellan, Warren" w:date="2017-12-11T13:50:00Z" w:initials="DW">
    <w:p w14:paraId="0C225141" w14:textId="3BA8DC9D" w:rsidR="00AC5132" w:rsidRDefault="00AC5132">
      <w:pPr>
        <w:pStyle w:val="CommentText"/>
      </w:pPr>
      <w:r>
        <w:rPr>
          <w:rStyle w:val="CommentReference"/>
        </w:rPr>
        <w:annotationRef/>
      </w:r>
      <w:r>
        <w:t xml:space="preserve">Keep this as 2015 paper as that is where we first presented the resilience operationalisation </w:t>
      </w:r>
    </w:p>
  </w:comment>
  <w:comment w:id="23" w:author="Donnellan, Warren" w:date="2017-12-11T13:39:00Z" w:initials="DW">
    <w:p w14:paraId="45686433" w14:textId="33F793FD" w:rsidR="00AC5132" w:rsidRDefault="00AC5132">
      <w:pPr>
        <w:pStyle w:val="CommentText"/>
      </w:pPr>
      <w:r>
        <w:rPr>
          <w:rStyle w:val="CommentReference"/>
        </w:rPr>
        <w:annotationRef/>
      </w:r>
      <w:r>
        <w:t>Add the bits in brackets, e.g. view current life positively (a sign of…)</w:t>
      </w:r>
    </w:p>
  </w:comment>
  <w:comment w:id="25" w:author="Donnellan, Warren" w:date="2017-12-11T13:51:00Z" w:initials="DW">
    <w:p w14:paraId="46C2C9DE" w14:textId="0E2AB3D0" w:rsidR="00AC5132" w:rsidRDefault="00AC5132">
      <w:pPr>
        <w:pStyle w:val="CommentText"/>
      </w:pPr>
      <w:r>
        <w:rPr>
          <w:rStyle w:val="CommentReference"/>
        </w:rPr>
        <w:annotationRef/>
      </w:r>
      <w:r>
        <w:t>Keep this as 2015</w:t>
      </w:r>
    </w:p>
  </w:comment>
  <w:comment w:id="24" w:author="Donnellan, Warren" w:date="2017-12-11T13:40:00Z" w:initials="DW">
    <w:p w14:paraId="3B2885BA" w14:textId="246169F6" w:rsidR="00AC5132" w:rsidRDefault="00AC5132">
      <w:pPr>
        <w:pStyle w:val="CommentText"/>
      </w:pPr>
      <w:r>
        <w:rPr>
          <w:rStyle w:val="CommentReference"/>
        </w:rPr>
        <w:annotationRef/>
      </w:r>
      <w:r>
        <w:t xml:space="preserve">Sentence too long and complex </w:t>
      </w:r>
    </w:p>
  </w:comment>
  <w:comment w:id="26" w:author="Donnellan, Warren" w:date="2017-12-11T13:43:00Z" w:initials="DW">
    <w:p w14:paraId="02FCFBF0" w14:textId="4A4B82E0" w:rsidR="00AC5132" w:rsidRDefault="00AC5132">
      <w:pPr>
        <w:pStyle w:val="CommentText"/>
      </w:pPr>
      <w:r>
        <w:rPr>
          <w:rStyle w:val="CommentReference"/>
        </w:rPr>
        <w:annotationRef/>
      </w:r>
      <w:r>
        <w:t xml:space="preserve">Should we be calling them patients or would care recipient be better? I’m always conscious of labelling people as patients in case they don’t self-identify as such  </w:t>
      </w:r>
    </w:p>
  </w:comment>
  <w:comment w:id="27" w:author="Donnellan, Warren" w:date="2017-12-11T13:41:00Z" w:initials="DW">
    <w:p w14:paraId="163239D9" w14:textId="6E695D44" w:rsidR="00AC5132" w:rsidRDefault="00AC5132">
      <w:pPr>
        <w:pStyle w:val="CommentText"/>
      </w:pPr>
      <w:r>
        <w:rPr>
          <w:rStyle w:val="CommentReference"/>
        </w:rPr>
        <w:annotationRef/>
      </w:r>
      <w:r>
        <w:t xml:space="preserve">Bit vague – could we elaborate on this? </w:t>
      </w:r>
    </w:p>
  </w:comment>
  <w:comment w:id="28" w:author="Donnellan, Warren" w:date="2017-12-11T13:42:00Z" w:initials="DW">
    <w:p w14:paraId="1AD92795" w14:textId="51EEC715" w:rsidR="00AC5132" w:rsidRDefault="00AC5132">
      <w:pPr>
        <w:pStyle w:val="CommentText"/>
      </w:pPr>
      <w:r>
        <w:rPr>
          <w:rStyle w:val="CommentReference"/>
        </w:rPr>
        <w:annotationRef/>
      </w:r>
      <w:r>
        <w:t xml:space="preserve">Page number for quote? </w:t>
      </w:r>
    </w:p>
  </w:comment>
  <w:comment w:id="29" w:author="Donnellan, Warren" w:date="2017-12-11T13:53:00Z" w:initials="DW">
    <w:p w14:paraId="0CDDF71A" w14:textId="5AFFB39E" w:rsidR="00AC5132" w:rsidRDefault="00AC5132">
      <w:pPr>
        <w:pStyle w:val="CommentText"/>
      </w:pPr>
      <w:r>
        <w:rPr>
          <w:rStyle w:val="CommentReference"/>
        </w:rPr>
        <w:annotationRef/>
      </w:r>
      <w:r>
        <w:t xml:space="preserve">Just before this add </w:t>
      </w:r>
    </w:p>
    <w:p w14:paraId="1E9A9D3A" w14:textId="3567296F" w:rsidR="00AC5132" w:rsidRDefault="00AC5132">
      <w:pPr>
        <w:pStyle w:val="CommentText"/>
      </w:pPr>
    </w:p>
    <w:p w14:paraId="51AD625D" w14:textId="70D4A744" w:rsidR="00AC5132" w:rsidRDefault="00AC5132">
      <w:pPr>
        <w:pStyle w:val="CommentText"/>
      </w:pPr>
      <w:r>
        <w:t>e.g. ‘S+S’s dimensions have been used as framework for identifying social support in research on spousal dementia carers (Donnellan, Bennett, &amp; Soulsby, 2016), but not been used to explore end of life caregiving’</w:t>
      </w:r>
    </w:p>
  </w:comment>
  <w:comment w:id="30" w:author="Donnellan, Warren" w:date="2017-12-11T13:56:00Z" w:initials="DW">
    <w:p w14:paraId="3096BAE4" w14:textId="0C12F8DD" w:rsidR="00AC5132" w:rsidRDefault="00AC5132">
      <w:pPr>
        <w:pStyle w:val="CommentText"/>
      </w:pPr>
      <w:r>
        <w:rPr>
          <w:rStyle w:val="CommentReference"/>
        </w:rPr>
        <w:annotationRef/>
      </w:r>
      <w:r>
        <w:t>This would work better in paragraph at top of this page, starting with ‘One factor that may be crucial…’</w:t>
      </w:r>
    </w:p>
  </w:comment>
  <w:comment w:id="31" w:author="Donnellan, Warren" w:date="2017-12-11T13:55:00Z" w:initials="DW">
    <w:p w14:paraId="2D583EE3" w14:textId="317F3ED8" w:rsidR="00AC5132" w:rsidRDefault="00AC5132">
      <w:pPr>
        <w:pStyle w:val="CommentText"/>
      </w:pPr>
      <w:r>
        <w:rPr>
          <w:rStyle w:val="CommentReference"/>
        </w:rPr>
        <w:annotationRef/>
      </w:r>
      <w:r>
        <w:t xml:space="preserve">This would work better in previous paragraph  </w:t>
      </w:r>
    </w:p>
  </w:comment>
  <w:comment w:id="37" w:author="Donnellan, Warren" w:date="2017-12-11T14:19:00Z" w:initials="DW">
    <w:p w14:paraId="0E30E859" w14:textId="77777777" w:rsidR="001962C9" w:rsidRDefault="001962C9">
      <w:pPr>
        <w:pStyle w:val="CommentText"/>
      </w:pPr>
      <w:r>
        <w:rPr>
          <w:rStyle w:val="CommentReference"/>
        </w:rPr>
        <w:annotationRef/>
      </w:r>
      <w:r>
        <w:t>It is a strength of your study that the original interview didn’t set out to examine support; it emerged spontaneously</w:t>
      </w:r>
    </w:p>
    <w:p w14:paraId="2C353358" w14:textId="77777777" w:rsidR="001962C9" w:rsidRDefault="001962C9">
      <w:pPr>
        <w:pStyle w:val="CommentText"/>
      </w:pPr>
    </w:p>
    <w:p w14:paraId="654D7A7D" w14:textId="2B21D440" w:rsidR="001962C9" w:rsidRDefault="001962C9">
      <w:pPr>
        <w:pStyle w:val="CommentText"/>
      </w:pPr>
      <w:r>
        <w:t xml:space="preserve">Would be worth stating this somewhere in the method and as a strength in the discussion </w:t>
      </w:r>
    </w:p>
  </w:comment>
  <w:comment w:id="43" w:author="Donnellan, Warren" w:date="2017-12-11T14:23:00Z" w:initials="DW">
    <w:p w14:paraId="2A132A89" w14:textId="65D9EA6E" w:rsidR="001962C9" w:rsidRDefault="001962C9">
      <w:pPr>
        <w:pStyle w:val="CommentText"/>
      </w:pPr>
      <w:r>
        <w:rPr>
          <w:rStyle w:val="CommentReference"/>
        </w:rPr>
        <w:annotationRef/>
      </w:r>
      <w:r>
        <w:t>Could this sentence be shortened?</w:t>
      </w:r>
    </w:p>
  </w:comment>
  <w:comment w:id="44" w:author="Donnellan, Warren" w:date="2017-12-11T14:23:00Z" w:initials="DW">
    <w:p w14:paraId="51E8F2AE" w14:textId="2A84F5BC" w:rsidR="001962C9" w:rsidRDefault="001962C9">
      <w:pPr>
        <w:pStyle w:val="CommentText"/>
      </w:pPr>
      <w:r>
        <w:rPr>
          <w:rStyle w:val="CommentReference"/>
        </w:rPr>
        <w:annotationRef/>
      </w:r>
      <w:r>
        <w:t xml:space="preserve">Awkward sentence structure </w:t>
      </w:r>
    </w:p>
  </w:comment>
  <w:comment w:id="45" w:author="Donnellan, Warren" w:date="2017-12-11T14:26:00Z" w:initials="DW">
    <w:p w14:paraId="3EE3A569" w14:textId="118F8907" w:rsidR="001962C9" w:rsidRDefault="001962C9">
      <w:pPr>
        <w:pStyle w:val="CommentText"/>
      </w:pPr>
      <w:r>
        <w:rPr>
          <w:rStyle w:val="CommentReference"/>
        </w:rPr>
        <w:annotationRef/>
      </w:r>
      <w:r>
        <w:t>I’m still not clear on the method of analysis</w:t>
      </w:r>
    </w:p>
    <w:p w14:paraId="4A889E58" w14:textId="531F86E6" w:rsidR="001962C9" w:rsidRDefault="001962C9">
      <w:pPr>
        <w:pStyle w:val="CommentText"/>
      </w:pPr>
    </w:p>
    <w:p w14:paraId="7B871A24" w14:textId="29276D30" w:rsidR="001962C9" w:rsidRDefault="001962C9">
      <w:pPr>
        <w:pStyle w:val="CommentText"/>
      </w:pPr>
      <w:r>
        <w:t>I thought thematic analysis was used to read and code, then sherbourne and stewart’s dimensions used to identify types of support in the interviews, then mapped the thematic codes on to the resilience framework?</w:t>
      </w:r>
    </w:p>
    <w:p w14:paraId="6894A16D" w14:textId="47B0404A" w:rsidR="001962C9" w:rsidRDefault="001962C9">
      <w:pPr>
        <w:pStyle w:val="CommentText"/>
      </w:pPr>
    </w:p>
    <w:p w14:paraId="4F9F3D4F" w14:textId="4D04E8F0" w:rsidR="001962C9" w:rsidRDefault="001962C9">
      <w:pPr>
        <w:pStyle w:val="CommentText"/>
      </w:pPr>
      <w:r>
        <w:t>If this is what you did then it isn’t clear here. If it isn’t what you did then you might consider saying it is what you did, to avoid accusations of circularity</w:t>
      </w:r>
    </w:p>
    <w:p w14:paraId="506911AF" w14:textId="0FA5A7A8" w:rsidR="001962C9" w:rsidRDefault="001962C9">
      <w:pPr>
        <w:pStyle w:val="CommentText"/>
      </w:pPr>
    </w:p>
    <w:p w14:paraId="611D9ACA" w14:textId="34D49252" w:rsidR="001962C9" w:rsidRDefault="001962C9">
      <w:pPr>
        <w:pStyle w:val="CommentText"/>
      </w:pPr>
      <w:r>
        <w:t>Happy to discuss further in person or by phone</w:t>
      </w:r>
    </w:p>
  </w:comment>
  <w:comment w:id="49" w:author="Donnellan, Warren" w:date="2017-12-11T14:23:00Z" w:initials="DW">
    <w:p w14:paraId="3AEACD4F" w14:textId="2B05DD5F" w:rsidR="001962C9" w:rsidRDefault="001962C9">
      <w:pPr>
        <w:pStyle w:val="CommentText"/>
      </w:pPr>
      <w:r>
        <w:rPr>
          <w:rStyle w:val="CommentReference"/>
        </w:rPr>
        <w:annotationRef/>
      </w:r>
      <w:r>
        <w:t xml:space="preserve">Amend throughout </w:t>
      </w:r>
    </w:p>
  </w:comment>
  <w:comment w:id="48" w:author="Donnellan, Warren" w:date="2017-12-11T14:24:00Z" w:initials="DW">
    <w:p w14:paraId="7416374C" w14:textId="4860C60C" w:rsidR="001962C9" w:rsidRDefault="001962C9">
      <w:pPr>
        <w:pStyle w:val="CommentText"/>
      </w:pPr>
      <w:r>
        <w:rPr>
          <w:rStyle w:val="CommentReference"/>
        </w:rPr>
        <w:annotationRef/>
      </w:r>
      <w:r>
        <w:t xml:space="preserve">Could this be moved into previous paragraph as to avoid floating single sentence paragraph? </w:t>
      </w:r>
    </w:p>
  </w:comment>
  <w:comment w:id="52" w:author="Donnellan, Warren" w:date="2017-12-11T14:28:00Z" w:initials="DW">
    <w:p w14:paraId="5837F46A" w14:textId="39F4D8D2" w:rsidR="001962C9" w:rsidRDefault="001962C9">
      <w:pPr>
        <w:pStyle w:val="CommentText"/>
      </w:pPr>
      <w:r>
        <w:rPr>
          <w:rStyle w:val="CommentReference"/>
        </w:rPr>
        <w:annotationRef/>
      </w:r>
      <w:r>
        <w:t>I might say this sooner in the method of analysis section</w:t>
      </w:r>
    </w:p>
  </w:comment>
  <w:comment w:id="54" w:author="Donnellan, Warren" w:date="2017-12-11T14:32:00Z" w:initials="DW">
    <w:p w14:paraId="7337DB2F" w14:textId="38FD21C2" w:rsidR="00A87DF2" w:rsidRDefault="00A87DF2">
      <w:pPr>
        <w:pStyle w:val="CommentText"/>
      </w:pPr>
      <w:r>
        <w:rPr>
          <w:rStyle w:val="CommentReference"/>
        </w:rPr>
        <w:annotationRef/>
      </w:r>
      <w:r>
        <w:t>Should this not go in the participants section of the Method?</w:t>
      </w:r>
    </w:p>
  </w:comment>
  <w:comment w:id="55" w:author="Donnellan, Warren" w:date="2017-12-11T14:33:00Z" w:initials="DW">
    <w:p w14:paraId="0C534CB0" w14:textId="3D3B9C1C" w:rsidR="00A87DF2" w:rsidRDefault="00A87DF2">
      <w:pPr>
        <w:pStyle w:val="CommentText"/>
      </w:pPr>
      <w:r>
        <w:rPr>
          <w:rStyle w:val="CommentReference"/>
        </w:rPr>
        <w:annotationRef/>
      </w:r>
      <w:r>
        <w:t>We need to ease the reader into the results, maybe have a brief opening sentence reminding the reader of the study aim(s), e.g. The current study was conducted to… We found…</w:t>
      </w:r>
    </w:p>
  </w:comment>
  <w:comment w:id="61" w:author="Donnellan, Warren" w:date="2017-12-11T15:18:00Z" w:initials="DW">
    <w:p w14:paraId="194F048E" w14:textId="1BF3511A" w:rsidR="005D391C" w:rsidRDefault="005D391C">
      <w:pPr>
        <w:pStyle w:val="CommentText"/>
      </w:pPr>
      <w:r>
        <w:rPr>
          <w:rStyle w:val="CommentReference"/>
        </w:rPr>
        <w:annotationRef/>
      </w:r>
      <w:r>
        <w:t xml:space="preserve">Maybe add that in some cases it is the presence of support, but in other cases it is the lack of support  </w:t>
      </w:r>
    </w:p>
  </w:comment>
  <w:comment w:id="63" w:author="Donnellan, Warren" w:date="2017-12-11T14:36:00Z" w:initials="DW">
    <w:p w14:paraId="33EE19EE" w14:textId="1B018C3F" w:rsidR="00A87DF2" w:rsidRDefault="00A87DF2">
      <w:pPr>
        <w:pStyle w:val="CommentText"/>
      </w:pPr>
      <w:r>
        <w:rPr>
          <w:rStyle w:val="CommentReference"/>
        </w:rPr>
        <w:annotationRef/>
      </w:r>
      <w:r>
        <w:t xml:space="preserve">Table is very long and busy – </w:t>
      </w:r>
      <w:r>
        <w:t>I wonder whether there are too many participants for a table to work</w:t>
      </w:r>
      <w:r>
        <w:t xml:space="preserve">? Is it necessary to tabulate all of this information? </w:t>
      </w:r>
    </w:p>
    <w:p w14:paraId="515B3D81" w14:textId="0FD67606" w:rsidR="00A87DF2" w:rsidRDefault="00A87DF2">
      <w:pPr>
        <w:pStyle w:val="CommentText"/>
      </w:pPr>
    </w:p>
    <w:p w14:paraId="317A80DF" w14:textId="08B672BB" w:rsidR="00A87DF2" w:rsidRDefault="00A87DF2">
      <w:pPr>
        <w:pStyle w:val="CommentText"/>
      </w:pPr>
      <w:r>
        <w:t>General points</w:t>
      </w:r>
    </w:p>
    <w:p w14:paraId="5A5C1446" w14:textId="1FD9302E" w:rsidR="00A87DF2" w:rsidRDefault="00A87DF2">
      <w:pPr>
        <w:pStyle w:val="CommentText"/>
      </w:pPr>
    </w:p>
    <w:p w14:paraId="6A1A25EE" w14:textId="6887B9F5" w:rsidR="00A87DF2" w:rsidRDefault="00A87DF2">
      <w:pPr>
        <w:pStyle w:val="CommentText"/>
      </w:pPr>
      <w:r>
        <w:t xml:space="preserve">Missing table title </w:t>
      </w:r>
    </w:p>
    <w:p w14:paraId="77D44F72" w14:textId="45EB317A" w:rsidR="00A87DF2" w:rsidRDefault="00A87DF2">
      <w:pPr>
        <w:pStyle w:val="CommentText"/>
      </w:pPr>
    </w:p>
    <w:p w14:paraId="6AD5FC32" w14:textId="42F5DF02" w:rsidR="00A87DF2" w:rsidRDefault="00A87DF2">
      <w:pPr>
        <w:pStyle w:val="CommentText"/>
      </w:pPr>
      <w:r>
        <w:t xml:space="preserve">Why are some resilience classifications missing? </w:t>
      </w:r>
    </w:p>
    <w:p w14:paraId="6D792824" w14:textId="008EA93C" w:rsidR="00A87DF2" w:rsidRDefault="00A87DF2">
      <w:pPr>
        <w:pStyle w:val="CommentText"/>
      </w:pPr>
    </w:p>
    <w:p w14:paraId="7BFF04F6" w14:textId="7B58CFB5" w:rsidR="00A87DF2" w:rsidRDefault="00A87DF2">
      <w:pPr>
        <w:pStyle w:val="CommentText"/>
      </w:pPr>
      <w:r>
        <w:t>The table disrupts the flow of the results. Would it work better after the participants section of the Method?</w:t>
      </w:r>
    </w:p>
    <w:p w14:paraId="3916D14B" w14:textId="5A780638" w:rsidR="00A87DF2" w:rsidRDefault="00A87DF2">
      <w:pPr>
        <w:pStyle w:val="CommentText"/>
      </w:pPr>
    </w:p>
    <w:p w14:paraId="49936CC8" w14:textId="5DB20795" w:rsidR="00A87DF2" w:rsidRDefault="00A87DF2">
      <w:pPr>
        <w:pStyle w:val="CommentText"/>
      </w:pPr>
      <w:r>
        <w:t>I’ve formatted in APA style (assuming that is the preferred style of most journals)</w:t>
      </w:r>
    </w:p>
  </w:comment>
  <w:comment w:id="65" w:author="Donnellan, Warren" w:date="2017-12-11T15:10:00Z" w:initials="DW">
    <w:p w14:paraId="688F275F" w14:textId="49D5AA3F" w:rsidR="00492DD1" w:rsidRDefault="00492DD1">
      <w:pPr>
        <w:pStyle w:val="CommentText"/>
      </w:pPr>
      <w:r>
        <w:rPr>
          <w:rStyle w:val="CommentReference"/>
        </w:rPr>
        <w:annotationRef/>
      </w:r>
      <w:r>
        <w:t xml:space="preserve">I’d have this heading as simply ‘Individual assets’ (note assets and not resources, let’s be consistent with terminology across our published work) </w:t>
      </w:r>
    </w:p>
    <w:p w14:paraId="768AAA92" w14:textId="22ADBD72" w:rsidR="00492DD1" w:rsidRDefault="00492DD1">
      <w:pPr>
        <w:pStyle w:val="CommentText"/>
      </w:pPr>
    </w:p>
    <w:p w14:paraId="7E497C4D" w14:textId="3A65D63F" w:rsidR="00492DD1" w:rsidRDefault="00492DD1">
      <w:pPr>
        <w:pStyle w:val="CommentText"/>
      </w:pPr>
      <w:r>
        <w:t>You already explain in the section which assets facilitate resilience</w:t>
      </w:r>
    </w:p>
  </w:comment>
  <w:comment w:id="66" w:author="Donnellan, Warren" w:date="2017-12-11T15:00:00Z" w:initials="DW">
    <w:p w14:paraId="591731EE" w14:textId="49DA6D33" w:rsidR="002003A5" w:rsidRDefault="002003A5">
      <w:pPr>
        <w:pStyle w:val="CommentText"/>
      </w:pPr>
      <w:r>
        <w:rPr>
          <w:rStyle w:val="CommentReference"/>
        </w:rPr>
        <w:annotationRef/>
      </w:r>
      <w:r>
        <w:t xml:space="preserve">Awkward grammar </w:t>
      </w:r>
    </w:p>
  </w:comment>
  <w:comment w:id="67" w:author="Donnellan, Warren" w:date="2017-12-11T15:00:00Z" w:initials="DW">
    <w:p w14:paraId="2D3C81D7" w14:textId="77167FDF" w:rsidR="002003A5" w:rsidRDefault="002003A5">
      <w:pPr>
        <w:pStyle w:val="CommentText"/>
      </w:pPr>
      <w:r>
        <w:rPr>
          <w:rStyle w:val="CommentReference"/>
        </w:rPr>
        <w:annotationRef/>
      </w:r>
      <w:r>
        <w:t xml:space="preserve">In the table you use a singular numbering system, i.e. 7, but here you use 007 </w:t>
      </w:r>
    </w:p>
    <w:p w14:paraId="1932AB70" w14:textId="6B216C30" w:rsidR="002003A5" w:rsidRDefault="002003A5">
      <w:pPr>
        <w:pStyle w:val="CommentText"/>
      </w:pPr>
    </w:p>
    <w:p w14:paraId="7C40543C" w14:textId="2E09390C" w:rsidR="002003A5" w:rsidRDefault="002003A5">
      <w:pPr>
        <w:pStyle w:val="CommentText"/>
      </w:pPr>
      <w:r>
        <w:t xml:space="preserve">We should choose one or the other and stick to it throughout </w:t>
      </w:r>
    </w:p>
  </w:comment>
  <w:comment w:id="68" w:author="Donnellan, Warren" w:date="2017-12-11T15:02:00Z" w:initials="DW">
    <w:p w14:paraId="7C7F2379" w14:textId="33F6C823" w:rsidR="002003A5" w:rsidRDefault="002003A5">
      <w:pPr>
        <w:pStyle w:val="CommentText"/>
      </w:pPr>
      <w:r>
        <w:rPr>
          <w:rStyle w:val="CommentReference"/>
        </w:rPr>
        <w:annotationRef/>
      </w:r>
      <w:r>
        <w:t xml:space="preserve">We should avoid bringing literature into the results – save this for the discussion </w:t>
      </w:r>
    </w:p>
  </w:comment>
  <w:comment w:id="69" w:author="Donnellan, Warren" w:date="2017-12-11T15:04:00Z" w:initials="DW">
    <w:p w14:paraId="722634D2" w14:textId="77046C8F" w:rsidR="002003A5" w:rsidRDefault="002003A5">
      <w:pPr>
        <w:pStyle w:val="CommentText"/>
      </w:pPr>
      <w:r>
        <w:rPr>
          <w:rStyle w:val="CommentReference"/>
        </w:rPr>
        <w:annotationRef/>
      </w:r>
      <w:r>
        <w:t xml:space="preserve">For me it is still tenuous, even with this explanation, how this is informational support from the deceased care recipient </w:t>
      </w:r>
    </w:p>
    <w:p w14:paraId="2D89EEE3" w14:textId="62D625AB" w:rsidR="002003A5" w:rsidRDefault="002003A5">
      <w:pPr>
        <w:pStyle w:val="CommentText"/>
      </w:pPr>
    </w:p>
    <w:p w14:paraId="4C6FEA0F" w14:textId="5623CC56" w:rsidR="002003A5" w:rsidRDefault="002003A5">
      <w:pPr>
        <w:pStyle w:val="CommentText"/>
      </w:pPr>
      <w:r>
        <w:t xml:space="preserve">I get the emotional support bit, just not this </w:t>
      </w:r>
    </w:p>
  </w:comment>
  <w:comment w:id="73" w:author="Donnellan, Warren" w:date="2017-12-11T15:09:00Z" w:initials="DW">
    <w:p w14:paraId="7E6B620A" w14:textId="661F19DE" w:rsidR="002003A5" w:rsidRDefault="002003A5">
      <w:pPr>
        <w:pStyle w:val="CommentText"/>
      </w:pPr>
      <w:r>
        <w:rPr>
          <w:rStyle w:val="CommentReference"/>
        </w:rPr>
        <w:annotationRef/>
      </w:r>
      <w:r>
        <w:t xml:space="preserve">How do we know that him being her carer, taxi and everything is emotional support? I’d maybe drop this and keep tangible </w:t>
      </w:r>
    </w:p>
  </w:comment>
  <w:comment w:id="75" w:author="Donnellan, Warren" w:date="2017-12-11T15:11:00Z" w:initials="DW">
    <w:p w14:paraId="526E92C0" w14:textId="41DFADE1" w:rsidR="00492DD1" w:rsidRDefault="00492DD1" w:rsidP="00492DD1">
      <w:pPr>
        <w:pStyle w:val="CommentText"/>
      </w:pPr>
      <w:r>
        <w:rPr>
          <w:rStyle w:val="CommentReference"/>
        </w:rPr>
        <w:annotationRef/>
      </w:r>
      <w:r>
        <w:t>I’d have this heading as simply ‘</w:t>
      </w:r>
      <w:r>
        <w:t>Community resources</w:t>
      </w:r>
      <w:r>
        <w:t xml:space="preserve">’ </w:t>
      </w:r>
    </w:p>
    <w:p w14:paraId="6FF422C9" w14:textId="77777777" w:rsidR="005D391C" w:rsidRDefault="005D391C" w:rsidP="00492DD1">
      <w:pPr>
        <w:pStyle w:val="CommentText"/>
      </w:pPr>
    </w:p>
    <w:p w14:paraId="4149E840" w14:textId="5FBADD26" w:rsidR="00492DD1" w:rsidRDefault="005D391C" w:rsidP="00492DD1">
      <w:pPr>
        <w:pStyle w:val="CommentText"/>
      </w:pPr>
      <w:r>
        <w:t xml:space="preserve">Just </w:t>
      </w:r>
      <w:r w:rsidR="00492DD1">
        <w:t>explain in the</w:t>
      </w:r>
      <w:r w:rsidR="00492DD1">
        <w:t xml:space="preserve"> section which resources</w:t>
      </w:r>
      <w:r w:rsidR="00492DD1">
        <w:t xml:space="preserve"> </w:t>
      </w:r>
      <w:r>
        <w:t>threaten</w:t>
      </w:r>
      <w:r w:rsidR="00492DD1">
        <w:t xml:space="preserve"> resilience</w:t>
      </w:r>
    </w:p>
  </w:comment>
  <w:comment w:id="80" w:author="Donnellan, Warren" w:date="2017-12-11T15:15:00Z" w:initials="DW">
    <w:p w14:paraId="7EADAA59" w14:textId="405A0360" w:rsidR="005D391C" w:rsidRDefault="005D391C">
      <w:pPr>
        <w:pStyle w:val="CommentText"/>
      </w:pPr>
      <w:r>
        <w:t xml:space="preserve">Consider </w:t>
      </w:r>
      <w:r>
        <w:rPr>
          <w:rStyle w:val="CommentReference"/>
        </w:rPr>
        <w:annotationRef/>
      </w:r>
      <w:r>
        <w:t xml:space="preserve">rewording - Carers with little familial support were more likely to be not resilient </w:t>
      </w:r>
    </w:p>
  </w:comment>
  <w:comment w:id="81" w:author="Donnellan, Warren" w:date="2017-12-11T15:16:00Z" w:initials="DW">
    <w:p w14:paraId="629D5F95" w14:textId="12CDED9A" w:rsidR="005D391C" w:rsidRDefault="005D391C">
      <w:pPr>
        <w:pStyle w:val="CommentText"/>
      </w:pPr>
      <w:r>
        <w:rPr>
          <w:rStyle w:val="CommentReference"/>
        </w:rPr>
        <w:annotationRef/>
      </w:r>
      <w:r>
        <w:t>We should try to use active rather than passive voice throughout as it is more engaging for the reader</w:t>
      </w:r>
    </w:p>
    <w:p w14:paraId="1F89D8ED" w14:textId="5A0B97A0" w:rsidR="005D391C" w:rsidRDefault="005D391C">
      <w:pPr>
        <w:pStyle w:val="CommentText"/>
      </w:pPr>
    </w:p>
    <w:p w14:paraId="09C4C718" w14:textId="36FD5CFE" w:rsidR="005D391C" w:rsidRDefault="005D391C">
      <w:pPr>
        <w:pStyle w:val="CommentText"/>
      </w:pPr>
      <w:r>
        <w:t>e.g. the next quote illustrates that caring for a person at the end of life can be emotionally and physically draining</w:t>
      </w:r>
    </w:p>
  </w:comment>
  <w:comment w:id="86" w:author="Donnellan, Warren" w:date="2017-12-11T15:20:00Z" w:initials="DW">
    <w:p w14:paraId="523960E1" w14:textId="5880E23C" w:rsidR="003F4C60" w:rsidRDefault="003F4C60">
      <w:pPr>
        <w:pStyle w:val="CommentText"/>
      </w:pPr>
      <w:r>
        <w:rPr>
          <w:rStyle w:val="CommentReference"/>
        </w:rPr>
        <w:annotationRef/>
      </w:r>
      <w:r>
        <w:t xml:space="preserve">Could we shorten this sentence? </w:t>
      </w:r>
    </w:p>
  </w:comment>
  <w:comment w:id="105" w:author="Donnellan, Warren" w:date="2017-12-11T15:23:00Z" w:initials="DW">
    <w:p w14:paraId="719CD20D" w14:textId="73B6B845" w:rsidR="003F4C60" w:rsidRDefault="003F4C60">
      <w:pPr>
        <w:pStyle w:val="CommentText"/>
      </w:pPr>
      <w:r>
        <w:rPr>
          <w:rStyle w:val="CommentReference"/>
        </w:rPr>
        <w:annotationRef/>
      </w:r>
      <w:r>
        <w:t>We need to be consistent when referring to participants</w:t>
      </w:r>
    </w:p>
    <w:p w14:paraId="43C817E4" w14:textId="47DD4D3D" w:rsidR="003F4C60" w:rsidRDefault="003F4C60">
      <w:pPr>
        <w:pStyle w:val="CommentText"/>
      </w:pPr>
    </w:p>
    <w:p w14:paraId="0FE9011E" w14:textId="50625516" w:rsidR="003F4C60" w:rsidRDefault="003F4C60">
      <w:pPr>
        <w:pStyle w:val="CommentText"/>
      </w:pPr>
      <w:r>
        <w:t xml:space="preserve">Currently use participant and carer interchangeably throughout – let’s pick one and stick to it </w:t>
      </w:r>
    </w:p>
  </w:comment>
  <w:comment w:id="90" w:author="Donnellan, Warren" w:date="2017-12-11T15:21:00Z" w:initials="DW">
    <w:p w14:paraId="00C5740F" w14:textId="47B3C395" w:rsidR="003F4C60" w:rsidRDefault="003F4C60">
      <w:pPr>
        <w:pStyle w:val="CommentText"/>
      </w:pPr>
      <w:r>
        <w:rPr>
          <w:rStyle w:val="CommentReference"/>
        </w:rPr>
        <w:annotationRef/>
      </w:r>
      <w:r>
        <w:t xml:space="preserve">Really good analysis </w:t>
      </w:r>
    </w:p>
  </w:comment>
  <w:comment w:id="106" w:author="Donnellan, Warren" w:date="2017-12-11T15:22:00Z" w:initials="DW">
    <w:p w14:paraId="193E34AD" w14:textId="56006157" w:rsidR="003F4C60" w:rsidRDefault="003F4C60">
      <w:pPr>
        <w:pStyle w:val="CommentText"/>
      </w:pPr>
      <w:r>
        <w:rPr>
          <w:rStyle w:val="CommentReference"/>
        </w:rPr>
        <w:annotationRef/>
      </w:r>
      <w:r>
        <w:t xml:space="preserve">Not clear why quotation marks are used here? </w:t>
      </w:r>
    </w:p>
  </w:comment>
  <w:comment w:id="107" w:author="Donnellan, Warren" w:date="2017-12-11T15:22:00Z" w:initials="DW">
    <w:p w14:paraId="091FBCE0" w14:textId="7103784E" w:rsidR="003F4C60" w:rsidRDefault="003F4C60">
      <w:pPr>
        <w:pStyle w:val="CommentText"/>
      </w:pPr>
      <w:r>
        <w:rPr>
          <w:rStyle w:val="CommentReference"/>
        </w:rPr>
        <w:annotationRef/>
      </w:r>
      <w:r>
        <w:t xml:space="preserve">Awkward sentence structure </w:t>
      </w:r>
    </w:p>
  </w:comment>
  <w:comment w:id="108" w:author="Donnellan, Warren" w:date="2017-12-11T15:22:00Z" w:initials="DW">
    <w:p w14:paraId="6CF9A807" w14:textId="71A214C5" w:rsidR="003F4C60" w:rsidRDefault="003F4C60">
      <w:pPr>
        <w:pStyle w:val="CommentText"/>
      </w:pPr>
      <w:r>
        <w:rPr>
          <w:rStyle w:val="CommentReference"/>
        </w:rPr>
        <w:annotationRef/>
      </w:r>
      <w:r>
        <w:t xml:space="preserve">Be consistent – you have been using ‘lack of...’ rather than ‘…lacking’ above </w:t>
      </w:r>
    </w:p>
  </w:comment>
  <w:comment w:id="113" w:author="Donnellan, Warren" w:date="2017-12-11T15:25:00Z" w:initials="DW">
    <w:p w14:paraId="0D89F6A5" w14:textId="3842D3F3" w:rsidR="003F4C60" w:rsidRDefault="003F4C60">
      <w:pPr>
        <w:pStyle w:val="CommentText"/>
      </w:pPr>
      <w:r>
        <w:rPr>
          <w:rStyle w:val="CommentReference"/>
        </w:rPr>
        <w:annotationRef/>
      </w:r>
      <w:r>
        <w:t xml:space="preserve">I still think quotes could be shortened for clarity – here I’ve shown you where we could cut from as an e.g. </w:t>
      </w:r>
    </w:p>
  </w:comment>
  <w:comment w:id="124" w:author="Donnellan, Warren" w:date="2017-12-11T15:29:00Z" w:initials="DW">
    <w:p w14:paraId="032FEDBC" w14:textId="50D1D789" w:rsidR="003F4C60" w:rsidRDefault="003F4C60">
      <w:pPr>
        <w:pStyle w:val="CommentText"/>
      </w:pPr>
      <w:r>
        <w:rPr>
          <w:rStyle w:val="CommentReference"/>
        </w:rPr>
        <w:annotationRef/>
      </w:r>
      <w:r>
        <w:t xml:space="preserve">Awkward sentence structure </w:t>
      </w:r>
    </w:p>
  </w:comment>
  <w:comment w:id="125" w:author="Donnellan, Warren" w:date="2017-12-11T15:30:00Z" w:initials="DW">
    <w:p w14:paraId="68993100" w14:textId="046DBF25" w:rsidR="003F4C60" w:rsidRDefault="003F4C60">
      <w:pPr>
        <w:pStyle w:val="CommentText"/>
      </w:pPr>
      <w:r>
        <w:rPr>
          <w:rStyle w:val="CommentReference"/>
        </w:rPr>
        <w:annotationRef/>
      </w:r>
      <w:r>
        <w:t xml:space="preserve">Avoid floating single sentence paragraphs </w:t>
      </w:r>
    </w:p>
  </w:comment>
  <w:comment w:id="127" w:author="Donnellan, Warren" w:date="2017-12-11T15:12:00Z" w:initials="DW">
    <w:p w14:paraId="22DCF88F" w14:textId="70707D0D" w:rsidR="00492DD1" w:rsidRDefault="00492DD1" w:rsidP="00492DD1">
      <w:pPr>
        <w:pStyle w:val="CommentText"/>
      </w:pPr>
      <w:r>
        <w:rPr>
          <w:rStyle w:val="CommentReference"/>
        </w:rPr>
        <w:annotationRef/>
      </w:r>
      <w:r>
        <w:t>I’d have this heading as simply ‘</w:t>
      </w:r>
      <w:r>
        <w:t xml:space="preserve">Societal </w:t>
      </w:r>
      <w:r>
        <w:t xml:space="preserve">resources’ </w:t>
      </w:r>
    </w:p>
    <w:p w14:paraId="12384950" w14:textId="77777777" w:rsidR="00492DD1" w:rsidRDefault="00492DD1" w:rsidP="00492DD1">
      <w:pPr>
        <w:pStyle w:val="CommentText"/>
      </w:pPr>
    </w:p>
    <w:p w14:paraId="42F321EC" w14:textId="146140DB" w:rsidR="00492DD1" w:rsidRDefault="00492DD1" w:rsidP="00492DD1">
      <w:pPr>
        <w:pStyle w:val="CommentText"/>
      </w:pPr>
      <w:r>
        <w:t>You already explain in the section which resources facilitate resilience</w:t>
      </w:r>
    </w:p>
  </w:comment>
  <w:comment w:id="128" w:author="Donnellan, Warren" w:date="2017-12-11T15:31:00Z" w:initials="DW">
    <w:p w14:paraId="714DFE84" w14:textId="12CC5709" w:rsidR="00D13C3D" w:rsidRDefault="00D13C3D">
      <w:pPr>
        <w:pStyle w:val="CommentText"/>
      </w:pPr>
      <w:r>
        <w:rPr>
          <w:rStyle w:val="CommentReference"/>
        </w:rPr>
        <w:annotationRef/>
      </w:r>
      <w:r>
        <w:t xml:space="preserve">Again we shouldn’t put literature in results – reserve for discussion </w:t>
      </w:r>
    </w:p>
  </w:comment>
  <w:comment w:id="132" w:author="Donnellan, Warren" w:date="2017-12-11T15:33:00Z" w:initials="DW">
    <w:p w14:paraId="65019F91" w14:textId="777E80FC" w:rsidR="00D13C3D" w:rsidRDefault="00D13C3D">
      <w:pPr>
        <w:pStyle w:val="CommentText"/>
      </w:pPr>
      <w:r>
        <w:rPr>
          <w:rStyle w:val="CommentReference"/>
        </w:rPr>
        <w:annotationRef/>
      </w:r>
      <w:r>
        <w:t xml:space="preserve">What does this mean? Would ‘negative consequences’ work better? </w:t>
      </w:r>
    </w:p>
  </w:comment>
  <w:comment w:id="133" w:author="Donnellan, Warren" w:date="2017-12-11T15:33:00Z" w:initials="DW">
    <w:p w14:paraId="1FBCA13A" w14:textId="10D5D816" w:rsidR="00D13C3D" w:rsidRDefault="00D13C3D">
      <w:pPr>
        <w:pStyle w:val="CommentText"/>
      </w:pPr>
      <w:r>
        <w:rPr>
          <w:rStyle w:val="CommentReference"/>
        </w:rPr>
        <w:annotationRef/>
      </w:r>
      <w:r>
        <w:t xml:space="preserve">Sentence could be clearer </w:t>
      </w:r>
    </w:p>
  </w:comment>
  <w:comment w:id="142" w:author="Donnellan, Warren" w:date="2017-12-11T15:12:00Z" w:initials="DW">
    <w:p w14:paraId="5EB7B488" w14:textId="1A39CFA1" w:rsidR="00492DD1" w:rsidRDefault="00492DD1">
      <w:pPr>
        <w:pStyle w:val="CommentText"/>
      </w:pPr>
      <w:r>
        <w:rPr>
          <w:rStyle w:val="CommentReference"/>
        </w:rPr>
        <w:annotationRef/>
      </w:r>
      <w:r>
        <w:t xml:space="preserve">Don’t need this heading, as all comes under new general Societal resources heading </w:t>
      </w:r>
    </w:p>
    <w:p w14:paraId="36DF1281" w14:textId="4848EDA6" w:rsidR="005D391C" w:rsidRDefault="005D391C">
      <w:pPr>
        <w:pStyle w:val="CommentText"/>
      </w:pPr>
    </w:p>
    <w:p w14:paraId="30D1CDAD" w14:textId="54DEA537" w:rsidR="005D391C" w:rsidRDefault="005D391C">
      <w:pPr>
        <w:pStyle w:val="CommentText"/>
      </w:pPr>
      <w:r>
        <w:t xml:space="preserve">Just explain in the section which resources act as barriers to resilience </w:t>
      </w:r>
    </w:p>
  </w:comment>
  <w:comment w:id="144" w:author="Donnellan, Warren" w:date="2017-12-11T15:35:00Z" w:initials="DW">
    <w:p w14:paraId="3A1AA146" w14:textId="13991096" w:rsidR="009D1CC5" w:rsidRDefault="009D1CC5">
      <w:pPr>
        <w:pStyle w:val="CommentText"/>
      </w:pPr>
      <w:r>
        <w:rPr>
          <w:rStyle w:val="CommentReference"/>
        </w:rPr>
        <w:annotationRef/>
      </w:r>
      <w:r>
        <w:t xml:space="preserve">This section is relatively short, with relatively little analysis of findings – could we expand? </w:t>
      </w:r>
    </w:p>
  </w:comment>
  <w:comment w:id="145" w:author="Donnellan, Warren" w:date="2017-12-11T15:34:00Z" w:initials="DW">
    <w:p w14:paraId="16D631AB" w14:textId="201559A7" w:rsidR="009D1CC5" w:rsidRDefault="009D1CC5">
      <w:pPr>
        <w:pStyle w:val="CommentText"/>
      </w:pPr>
      <w:r>
        <w:rPr>
          <w:rStyle w:val="CommentReference"/>
        </w:rPr>
        <w:annotationRef/>
      </w:r>
      <w:r>
        <w:t xml:space="preserve">As said </w:t>
      </w:r>
    </w:p>
  </w:comment>
  <w:comment w:id="146" w:author="Donnellan, Warren" w:date="2017-12-11T15:35:00Z" w:initials="DW">
    <w:p w14:paraId="6F31BE31" w14:textId="25332D71" w:rsidR="009D1CC5" w:rsidRDefault="009D1CC5">
      <w:pPr>
        <w:pStyle w:val="CommentText"/>
      </w:pPr>
      <w:r>
        <w:rPr>
          <w:rStyle w:val="CommentReference"/>
        </w:rPr>
        <w:annotationRef/>
      </w:r>
      <w:r>
        <w:t xml:space="preserve">We should avoid short single sentence paragraphs </w:t>
      </w:r>
    </w:p>
  </w:comment>
  <w:comment w:id="147" w:author="Donnellan, Warren" w:date="2017-12-11T15:36:00Z" w:initials="DW">
    <w:p w14:paraId="304D19C8" w14:textId="5111CB42" w:rsidR="009D1CC5" w:rsidRDefault="009D1CC5">
      <w:pPr>
        <w:pStyle w:val="CommentText"/>
      </w:pPr>
      <w:r>
        <w:rPr>
          <w:rStyle w:val="CommentReference"/>
        </w:rPr>
        <w:annotationRef/>
      </w:r>
      <w:r>
        <w:t xml:space="preserve">This sounds more like what I thought we were doing, but method of analysis doesn’t correspond with this </w:t>
      </w:r>
    </w:p>
    <w:p w14:paraId="7185D09A" w14:textId="7A8C9161" w:rsidR="009D1CC5" w:rsidRDefault="009D1CC5">
      <w:pPr>
        <w:pStyle w:val="CommentText"/>
      </w:pPr>
    </w:p>
    <w:p w14:paraId="7DB22D4C" w14:textId="543153B5" w:rsidR="009D1CC5" w:rsidRDefault="009D1CC5">
      <w:pPr>
        <w:pStyle w:val="CommentText"/>
      </w:pPr>
      <w:r>
        <w:t xml:space="preserve">See my comment in method of analysis </w:t>
      </w:r>
    </w:p>
  </w:comment>
  <w:comment w:id="148" w:author="Donnellan, Warren" w:date="2017-12-11T15:39:00Z" w:initials="DW">
    <w:p w14:paraId="2505A115" w14:textId="7C6E40DA" w:rsidR="009D1CC5" w:rsidRDefault="009D1CC5">
      <w:pPr>
        <w:pStyle w:val="CommentText"/>
      </w:pPr>
      <w:r>
        <w:rPr>
          <w:rStyle w:val="CommentReference"/>
        </w:rPr>
        <w:annotationRef/>
      </w:r>
      <w:r>
        <w:t xml:space="preserve">Weren’t we investigating whether the themes mapped on to the resilience framework (as said above), rather than sherbourne and stewart’s dimensions? </w:t>
      </w:r>
    </w:p>
    <w:p w14:paraId="2CBAEF38" w14:textId="2732EA29" w:rsidR="009D1CC5" w:rsidRDefault="009D1CC5">
      <w:pPr>
        <w:pStyle w:val="CommentText"/>
      </w:pPr>
    </w:p>
    <w:p w14:paraId="674E011B" w14:textId="08C48DDE" w:rsidR="009D1CC5" w:rsidRDefault="009D1CC5">
      <w:pPr>
        <w:pStyle w:val="CommentText"/>
      </w:pPr>
      <w:r>
        <w:t xml:space="preserve">We need to be clear and consistent about the study aims and method of analysis or the reviewers will nail us </w:t>
      </w:r>
    </w:p>
  </w:comment>
  <w:comment w:id="150" w:author="Donnellan, Warren" w:date="2017-12-11T15:41:00Z" w:initials="DW">
    <w:p w14:paraId="7ECBA0AC" w14:textId="724EE49F" w:rsidR="00CA577A" w:rsidRDefault="00CA577A">
      <w:pPr>
        <w:pStyle w:val="CommentText"/>
      </w:pPr>
      <w:r>
        <w:rPr>
          <w:rStyle w:val="CommentReference"/>
        </w:rPr>
        <w:annotationRef/>
      </w:r>
      <w:r>
        <w:t xml:space="preserve">Could this paragraph be moved/merged elsewhere? It feels out of place here </w:t>
      </w:r>
    </w:p>
  </w:comment>
  <w:comment w:id="151" w:author="Donnellan, Warren" w:date="2017-12-11T15:45:00Z" w:initials="DW">
    <w:p w14:paraId="17EF2A01" w14:textId="77777777" w:rsidR="00CA577A" w:rsidRDefault="00CA577A" w:rsidP="00CA577A">
      <w:pPr>
        <w:pStyle w:val="CommentText"/>
      </w:pPr>
      <w:r>
        <w:rPr>
          <w:rStyle w:val="CommentReference"/>
        </w:rPr>
        <w:annotationRef/>
      </w:r>
      <w:r>
        <w:rPr>
          <w:rStyle w:val="CommentReference"/>
        </w:rPr>
        <w:annotationRef/>
      </w:r>
      <w:r>
        <w:t xml:space="preserve">We need to link our study findings back to literature cited in introduction – there isn’t enough of this currently </w:t>
      </w:r>
    </w:p>
    <w:p w14:paraId="4D2B188B" w14:textId="77777777" w:rsidR="00CA577A" w:rsidRDefault="00CA577A" w:rsidP="00CA577A">
      <w:pPr>
        <w:pStyle w:val="CommentText"/>
      </w:pPr>
    </w:p>
    <w:p w14:paraId="36A92FCC" w14:textId="515F2244" w:rsidR="00CA577A" w:rsidRDefault="00CA577A">
      <w:pPr>
        <w:pStyle w:val="CommentText"/>
      </w:pPr>
      <w:r>
        <w:t xml:space="preserve">Also I feel like the structure could be improved so that the discussion marries better with the results, i.e. could we discuss findings at individual, community and societal levels, as in results? </w:t>
      </w:r>
    </w:p>
  </w:comment>
  <w:comment w:id="152" w:author="Donnellan, Warren" w:date="2017-12-11T15:46:00Z" w:initials="DW">
    <w:p w14:paraId="323E012C" w14:textId="77DCB089" w:rsidR="00CA577A" w:rsidRDefault="00CA577A">
      <w:pPr>
        <w:pStyle w:val="CommentText"/>
      </w:pPr>
      <w:r>
        <w:rPr>
          <w:rStyle w:val="CommentReference"/>
        </w:rPr>
        <w:annotationRef/>
      </w:r>
      <w:r>
        <w:t xml:space="preserve">Avoid overly long complex sentences </w:t>
      </w:r>
    </w:p>
  </w:comment>
  <w:comment w:id="155" w:author="Donnellan, Warren" w:date="2017-12-11T15:47:00Z" w:initials="DW">
    <w:p w14:paraId="234CE90D" w14:textId="64F95047" w:rsidR="00CA577A" w:rsidRDefault="00CA577A">
      <w:pPr>
        <w:pStyle w:val="CommentText"/>
      </w:pPr>
      <w:r>
        <w:rPr>
          <w:rStyle w:val="CommentReference"/>
        </w:rPr>
        <w:annotationRef/>
      </w:r>
      <w:r>
        <w:t>What about the problem of directionality? It is difficult to ascertain whether support facilitates resilience or whether resilience facilitates support</w:t>
      </w:r>
    </w:p>
    <w:p w14:paraId="4B89A289" w14:textId="3262856B" w:rsidR="00CA577A" w:rsidRDefault="00CA577A">
      <w:pPr>
        <w:pStyle w:val="CommentText"/>
      </w:pPr>
    </w:p>
    <w:p w14:paraId="08A52900" w14:textId="484BEEC2" w:rsidR="00CA577A" w:rsidRDefault="00CA577A">
      <w:pPr>
        <w:pStyle w:val="CommentText"/>
      </w:pPr>
      <w:r>
        <w:t xml:space="preserve">See my 2016 paper and thesis for a discussion of this </w:t>
      </w:r>
    </w:p>
  </w:comment>
  <w:comment w:id="158" w:author="Donnellan, Warren" w:date="2017-12-11T13:51:00Z" w:initials="DW">
    <w:p w14:paraId="6E271416" w14:textId="236F6950" w:rsidR="00AC5132" w:rsidRDefault="00AC5132">
      <w:pPr>
        <w:pStyle w:val="CommentText"/>
      </w:pPr>
      <w:r>
        <w:rPr>
          <w:rStyle w:val="CommentReference"/>
        </w:rPr>
        <w:annotationRef/>
      </w:r>
      <w:r>
        <w:t xml:space="preserve">Cite our 2016 paper instead </w:t>
      </w:r>
    </w:p>
  </w:comment>
  <w:comment w:id="157" w:author="Donnellan, Warren" w:date="2017-12-11T15:47:00Z" w:initials="DW">
    <w:p w14:paraId="7EF7CB5D" w14:textId="515AA015" w:rsidR="00CA577A" w:rsidRDefault="00CA577A">
      <w:pPr>
        <w:pStyle w:val="CommentText"/>
      </w:pPr>
      <w:r>
        <w:rPr>
          <w:rStyle w:val="CommentReference"/>
        </w:rPr>
        <w:annotationRef/>
      </w:r>
      <w:r>
        <w:t>Long, complex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0D4B52" w15:done="0"/>
  <w15:commentEx w15:paraId="7DE2B0DD" w15:done="0"/>
  <w15:commentEx w15:paraId="17A0902F" w15:done="0"/>
  <w15:commentEx w15:paraId="16BC4F58" w15:done="0"/>
  <w15:commentEx w15:paraId="467BB0BB" w15:done="0"/>
  <w15:commentEx w15:paraId="6C352565" w15:done="0"/>
  <w15:commentEx w15:paraId="23F8AE5B" w15:done="0"/>
  <w15:commentEx w15:paraId="0C225141" w15:done="0"/>
  <w15:commentEx w15:paraId="45686433" w15:done="0"/>
  <w15:commentEx w15:paraId="46C2C9DE" w15:done="0"/>
  <w15:commentEx w15:paraId="3B2885BA" w15:done="0"/>
  <w15:commentEx w15:paraId="02FCFBF0" w15:done="0"/>
  <w15:commentEx w15:paraId="163239D9" w15:done="0"/>
  <w15:commentEx w15:paraId="1AD92795" w15:done="0"/>
  <w15:commentEx w15:paraId="51AD625D" w15:done="0"/>
  <w15:commentEx w15:paraId="3096BAE4" w15:done="0"/>
  <w15:commentEx w15:paraId="2D583EE3" w15:done="0"/>
  <w15:commentEx w15:paraId="654D7A7D" w15:done="0"/>
  <w15:commentEx w15:paraId="2A132A89" w15:done="0"/>
  <w15:commentEx w15:paraId="51E8F2AE" w15:done="0"/>
  <w15:commentEx w15:paraId="611D9ACA" w15:done="0"/>
  <w15:commentEx w15:paraId="3AEACD4F" w15:done="0"/>
  <w15:commentEx w15:paraId="7416374C" w15:done="0"/>
  <w15:commentEx w15:paraId="5837F46A" w15:done="0"/>
  <w15:commentEx w15:paraId="7337DB2F" w15:done="0"/>
  <w15:commentEx w15:paraId="0C534CB0" w15:done="0"/>
  <w15:commentEx w15:paraId="194F048E" w15:done="0"/>
  <w15:commentEx w15:paraId="49936CC8" w15:done="0"/>
  <w15:commentEx w15:paraId="7E497C4D" w15:done="0"/>
  <w15:commentEx w15:paraId="591731EE" w15:done="0"/>
  <w15:commentEx w15:paraId="7C40543C" w15:done="0"/>
  <w15:commentEx w15:paraId="7C7F2379" w15:done="0"/>
  <w15:commentEx w15:paraId="4C6FEA0F" w15:done="0"/>
  <w15:commentEx w15:paraId="7E6B620A" w15:done="0"/>
  <w15:commentEx w15:paraId="4149E840" w15:done="0"/>
  <w15:commentEx w15:paraId="7EADAA59" w15:done="0"/>
  <w15:commentEx w15:paraId="09C4C718" w15:done="0"/>
  <w15:commentEx w15:paraId="523960E1" w15:done="0"/>
  <w15:commentEx w15:paraId="0FE9011E" w15:done="0"/>
  <w15:commentEx w15:paraId="00C5740F" w15:done="0"/>
  <w15:commentEx w15:paraId="193E34AD" w15:done="0"/>
  <w15:commentEx w15:paraId="091FBCE0" w15:done="0"/>
  <w15:commentEx w15:paraId="6CF9A807" w15:done="0"/>
  <w15:commentEx w15:paraId="0D89F6A5" w15:done="0"/>
  <w15:commentEx w15:paraId="032FEDBC" w15:done="0"/>
  <w15:commentEx w15:paraId="68993100" w15:done="0"/>
  <w15:commentEx w15:paraId="42F321EC" w15:done="0"/>
  <w15:commentEx w15:paraId="714DFE84" w15:done="0"/>
  <w15:commentEx w15:paraId="65019F91" w15:done="0"/>
  <w15:commentEx w15:paraId="1FBCA13A" w15:done="0"/>
  <w15:commentEx w15:paraId="30D1CDAD" w15:done="0"/>
  <w15:commentEx w15:paraId="3A1AA146" w15:done="0"/>
  <w15:commentEx w15:paraId="16D631AB" w15:done="0"/>
  <w15:commentEx w15:paraId="6F31BE31" w15:done="0"/>
  <w15:commentEx w15:paraId="7DB22D4C" w15:done="0"/>
  <w15:commentEx w15:paraId="674E011B" w15:done="0"/>
  <w15:commentEx w15:paraId="7ECBA0AC" w15:done="0"/>
  <w15:commentEx w15:paraId="36A92FCC" w15:done="0"/>
  <w15:commentEx w15:paraId="323E012C" w15:done="0"/>
  <w15:commentEx w15:paraId="08A52900" w15:done="0"/>
  <w15:commentEx w15:paraId="6E271416" w15:done="0"/>
  <w15:commentEx w15:paraId="7EF7CB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00162" w16cid:durableId="1D8F83B9"/>
  <w16cid:commentId w16cid:paraId="386208FC" w16cid:durableId="1D8F831D"/>
  <w16cid:commentId w16cid:paraId="1BF5DE7D" w16cid:durableId="1D8FA1F4"/>
  <w16cid:commentId w16cid:paraId="0D7DBCB0" w16cid:durableId="1D8FA3D1"/>
  <w16cid:commentId w16cid:paraId="54F05B46" w16cid:durableId="1D8FAD38"/>
  <w16cid:commentId w16cid:paraId="64F2F4E6" w16cid:durableId="1D8FAE81"/>
  <w16cid:commentId w16cid:paraId="302B2EAF" w16cid:durableId="1D8FB080"/>
  <w16cid:commentId w16cid:paraId="0F13721A" w16cid:durableId="1D8FAF6D"/>
  <w16cid:commentId w16cid:paraId="7B49D69C" w16cid:durableId="1D8FB042"/>
  <w16cid:commentId w16cid:paraId="2898FB5D" w16cid:durableId="1D8FA673"/>
  <w16cid:commentId w16cid:paraId="14444685" w16cid:durableId="1D8FB016"/>
  <w16cid:commentId w16cid:paraId="065383E8" w16cid:durableId="1D8FB192"/>
  <w16cid:commentId w16cid:paraId="560402DF" w16cid:durableId="1D8FB1AF"/>
  <w16cid:commentId w16cid:paraId="4C65EDD1" w16cid:durableId="1D8FB32A"/>
  <w16cid:commentId w16cid:paraId="30E9CB10" w16cid:durableId="1D8FB342"/>
  <w16cid:commentId w16cid:paraId="236A15C2" w16cid:durableId="1D8FB445"/>
  <w16cid:commentId w16cid:paraId="414B771E" w16cid:durableId="1D8FB3B4"/>
  <w16cid:commentId w16cid:paraId="2374B3D7" w16cid:durableId="1D8FB2EF"/>
  <w16cid:commentId w16cid:paraId="41E9E55F" w16cid:durableId="1D8FB4A5"/>
  <w16cid:commentId w16cid:paraId="1B5DC1C2" w16cid:durableId="1D8FB4CA"/>
  <w16cid:commentId w16cid:paraId="7621D487" w16cid:durableId="1D8FB60C"/>
  <w16cid:commentId w16cid:paraId="23FF731B" w16cid:durableId="1D8F82E2"/>
  <w16cid:commentId w16cid:paraId="62EFA1AC" w16cid:durableId="1D8FB729"/>
  <w16cid:commentId w16cid:paraId="2F8024B9" w16cid:durableId="1D8FB8F6"/>
  <w16cid:commentId w16cid:paraId="3AE310E5" w16cid:durableId="1D8FB9C1"/>
  <w16cid:commentId w16cid:paraId="33EB0707" w16cid:durableId="1D8FB9F6"/>
  <w16cid:commentId w16cid:paraId="01FCB689" w16cid:durableId="1D8FBA2C"/>
  <w16cid:commentId w16cid:paraId="0AA67969" w16cid:durableId="1D8FB942"/>
  <w16cid:commentId w16cid:paraId="797AA19C" w16cid:durableId="1D8FBA48"/>
  <w16cid:commentId w16cid:paraId="5FC04FEE" w16cid:durableId="1D8FBAA5"/>
  <w16cid:commentId w16cid:paraId="7732C3EB" w16cid:durableId="1D8FBACC"/>
  <w16cid:commentId w16cid:paraId="39A2783C" w16cid:durableId="1D8FBAFE"/>
  <w16cid:commentId w16cid:paraId="6E92D2C6" w16cid:durableId="1D8FBB0C"/>
  <w16cid:commentId w16cid:paraId="0183F4E3" w16cid:durableId="1D902C40"/>
  <w16cid:commentId w16cid:paraId="744C7F7B" w16cid:durableId="1D8FBB5F"/>
  <w16cid:commentId w16cid:paraId="1BAA6F84" w16cid:durableId="1D8FBC98"/>
  <w16cid:commentId w16cid:paraId="4C3C0916" w16cid:durableId="1D8FBB78"/>
  <w16cid:commentId w16cid:paraId="221F2204" w16cid:durableId="1D8FBB91"/>
  <w16cid:commentId w16cid:paraId="04F6BB7F" w16cid:durableId="1D902D40"/>
  <w16cid:commentId w16cid:paraId="025F905D" w16cid:durableId="1D902DC7"/>
  <w16cid:commentId w16cid:paraId="51B83BC0" w16cid:durableId="1D8FBCE4"/>
  <w16cid:commentId w16cid:paraId="641683ED" w16cid:durableId="1D902DED"/>
  <w16cid:commentId w16cid:paraId="5EF70C61" w16cid:durableId="1D902E8F"/>
  <w16cid:commentId w16cid:paraId="55A00EC9" w16cid:durableId="1D902F07"/>
  <w16cid:commentId w16cid:paraId="7A5E3BDC" w16cid:durableId="1D902F2F"/>
  <w16cid:commentId w16cid:paraId="43BDEC6F" w16cid:durableId="1D902F40"/>
  <w16cid:commentId w16cid:paraId="683EEF35" w16cid:durableId="1D902F50"/>
  <w16cid:commentId w16cid:paraId="6E2C5F14" w16cid:durableId="1D902FF0"/>
  <w16cid:commentId w16cid:paraId="6D1A0F99" w16cid:durableId="1D903020"/>
  <w16cid:commentId w16cid:paraId="30A4F568" w16cid:durableId="1D903087"/>
  <w16cid:commentId w16cid:paraId="7E914E23" w16cid:durableId="1D9030CD"/>
  <w16cid:commentId w16cid:paraId="7AE91623" w16cid:durableId="1D9030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4F1A5" w14:textId="77777777" w:rsidR="008039C5" w:rsidRDefault="008039C5" w:rsidP="000E4074">
      <w:pPr>
        <w:spacing w:after="0" w:line="240" w:lineRule="auto"/>
      </w:pPr>
      <w:r>
        <w:separator/>
      </w:r>
    </w:p>
  </w:endnote>
  <w:endnote w:type="continuationSeparator" w:id="0">
    <w:p w14:paraId="32659E3B" w14:textId="77777777" w:rsidR="008039C5" w:rsidRDefault="008039C5" w:rsidP="000E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562397"/>
      <w:docPartObj>
        <w:docPartGallery w:val="Page Numbers (Bottom of Page)"/>
        <w:docPartUnique/>
      </w:docPartObj>
    </w:sdtPr>
    <w:sdtEndPr>
      <w:rPr>
        <w:noProof/>
      </w:rPr>
    </w:sdtEndPr>
    <w:sdtContent>
      <w:p w14:paraId="60451A5D" w14:textId="20D9C7EE" w:rsidR="00AC5132" w:rsidRDefault="00AC5132">
        <w:pPr>
          <w:pStyle w:val="Footer"/>
          <w:jc w:val="center"/>
        </w:pPr>
        <w:r>
          <w:fldChar w:fldCharType="begin"/>
        </w:r>
        <w:r>
          <w:instrText xml:space="preserve"> PAGE   \* MERGEFORMAT </w:instrText>
        </w:r>
        <w:r>
          <w:fldChar w:fldCharType="separate"/>
        </w:r>
        <w:r w:rsidR="00CA577A">
          <w:rPr>
            <w:noProof/>
          </w:rPr>
          <w:t>17</w:t>
        </w:r>
        <w:r>
          <w:rPr>
            <w:noProof/>
          </w:rPr>
          <w:fldChar w:fldCharType="end"/>
        </w:r>
      </w:p>
    </w:sdtContent>
  </w:sdt>
  <w:p w14:paraId="5611586F" w14:textId="77777777" w:rsidR="00AC5132" w:rsidRDefault="00AC5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A48DC" w14:textId="77777777" w:rsidR="008039C5" w:rsidRDefault="008039C5" w:rsidP="000E4074">
      <w:pPr>
        <w:spacing w:after="0" w:line="240" w:lineRule="auto"/>
      </w:pPr>
      <w:r>
        <w:separator/>
      </w:r>
    </w:p>
  </w:footnote>
  <w:footnote w:type="continuationSeparator" w:id="0">
    <w:p w14:paraId="5DC95232" w14:textId="77777777" w:rsidR="008039C5" w:rsidRDefault="008039C5" w:rsidP="000E4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80B5" w14:textId="77777777" w:rsidR="00AC5132" w:rsidRDefault="00AC5132">
    <w:pPr>
      <w:pStyle w:val="Header"/>
    </w:pPr>
    <w:r>
      <w:t>Louise Roper, Draft of Social Support paper 15.11.17</w:t>
    </w:r>
  </w:p>
  <w:p w14:paraId="016F685D" w14:textId="77777777" w:rsidR="00AC5132" w:rsidRDefault="00AC5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90B91"/>
    <w:multiLevelType w:val="hybridMultilevel"/>
    <w:tmpl w:val="B67E7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Hanratty">
    <w15:presenceInfo w15:providerId="Windows Live" w15:userId="7684973245e2d0bf"/>
  </w15:person>
  <w15:person w15:author="Donnellan, Warren">
    <w15:presenceInfo w15:providerId="AD" w15:userId="S-1-5-21-137024685-2204166116-4157399963-180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74"/>
    <w:rsid w:val="000074D8"/>
    <w:rsid w:val="000437AC"/>
    <w:rsid w:val="00062A74"/>
    <w:rsid w:val="0007538A"/>
    <w:rsid w:val="000A525A"/>
    <w:rsid w:val="000B0D2C"/>
    <w:rsid w:val="000D0D6B"/>
    <w:rsid w:val="000D20F9"/>
    <w:rsid w:val="000E4074"/>
    <w:rsid w:val="000E5ECB"/>
    <w:rsid w:val="0013402E"/>
    <w:rsid w:val="0015433D"/>
    <w:rsid w:val="001561B9"/>
    <w:rsid w:val="001611DB"/>
    <w:rsid w:val="00165CE3"/>
    <w:rsid w:val="001744A0"/>
    <w:rsid w:val="00183D51"/>
    <w:rsid w:val="00191A69"/>
    <w:rsid w:val="001962C9"/>
    <w:rsid w:val="001C1928"/>
    <w:rsid w:val="001F6D7E"/>
    <w:rsid w:val="002003A5"/>
    <w:rsid w:val="002332E4"/>
    <w:rsid w:val="0025161D"/>
    <w:rsid w:val="00262AFD"/>
    <w:rsid w:val="00267DFD"/>
    <w:rsid w:val="002A06A7"/>
    <w:rsid w:val="002D4B45"/>
    <w:rsid w:val="00333CB9"/>
    <w:rsid w:val="00355474"/>
    <w:rsid w:val="00356C18"/>
    <w:rsid w:val="00373B18"/>
    <w:rsid w:val="003A1BE5"/>
    <w:rsid w:val="003D068E"/>
    <w:rsid w:val="003F4C60"/>
    <w:rsid w:val="00422261"/>
    <w:rsid w:val="00444E1C"/>
    <w:rsid w:val="00492DD1"/>
    <w:rsid w:val="004B6E9B"/>
    <w:rsid w:val="004C1CCF"/>
    <w:rsid w:val="004C7A43"/>
    <w:rsid w:val="004D074C"/>
    <w:rsid w:val="004D4A94"/>
    <w:rsid w:val="00514CE4"/>
    <w:rsid w:val="00587302"/>
    <w:rsid w:val="00590BE6"/>
    <w:rsid w:val="005A5845"/>
    <w:rsid w:val="005A6EE7"/>
    <w:rsid w:val="005D391C"/>
    <w:rsid w:val="00624187"/>
    <w:rsid w:val="00676C18"/>
    <w:rsid w:val="006A44AE"/>
    <w:rsid w:val="006B51A8"/>
    <w:rsid w:val="006C681E"/>
    <w:rsid w:val="006F7C4A"/>
    <w:rsid w:val="00710CE5"/>
    <w:rsid w:val="00755E20"/>
    <w:rsid w:val="00792445"/>
    <w:rsid w:val="007A3334"/>
    <w:rsid w:val="007C379A"/>
    <w:rsid w:val="007C62E0"/>
    <w:rsid w:val="008039C5"/>
    <w:rsid w:val="00871167"/>
    <w:rsid w:val="00876AB1"/>
    <w:rsid w:val="0088612C"/>
    <w:rsid w:val="008F356D"/>
    <w:rsid w:val="008F5666"/>
    <w:rsid w:val="00930DAD"/>
    <w:rsid w:val="009341CC"/>
    <w:rsid w:val="00950A48"/>
    <w:rsid w:val="009569A2"/>
    <w:rsid w:val="009D05C0"/>
    <w:rsid w:val="009D1CC5"/>
    <w:rsid w:val="009D3044"/>
    <w:rsid w:val="009E1956"/>
    <w:rsid w:val="009F6537"/>
    <w:rsid w:val="00A51408"/>
    <w:rsid w:val="00A60672"/>
    <w:rsid w:val="00A64320"/>
    <w:rsid w:val="00A87DF2"/>
    <w:rsid w:val="00A9002C"/>
    <w:rsid w:val="00AC2C86"/>
    <w:rsid w:val="00AC5132"/>
    <w:rsid w:val="00AD56E2"/>
    <w:rsid w:val="00AE5E3F"/>
    <w:rsid w:val="00B358F7"/>
    <w:rsid w:val="00B46BF7"/>
    <w:rsid w:val="00B64DB5"/>
    <w:rsid w:val="00B95AC0"/>
    <w:rsid w:val="00BB4F0F"/>
    <w:rsid w:val="00BC027C"/>
    <w:rsid w:val="00BC540E"/>
    <w:rsid w:val="00BF2D24"/>
    <w:rsid w:val="00C240AC"/>
    <w:rsid w:val="00C43E0E"/>
    <w:rsid w:val="00C503FE"/>
    <w:rsid w:val="00C7447E"/>
    <w:rsid w:val="00CA577A"/>
    <w:rsid w:val="00CB008C"/>
    <w:rsid w:val="00CC7E97"/>
    <w:rsid w:val="00D0746E"/>
    <w:rsid w:val="00D13C3D"/>
    <w:rsid w:val="00D41615"/>
    <w:rsid w:val="00D836A2"/>
    <w:rsid w:val="00DA5766"/>
    <w:rsid w:val="00DC2CA7"/>
    <w:rsid w:val="00E01F0C"/>
    <w:rsid w:val="00E05FAB"/>
    <w:rsid w:val="00E35DFA"/>
    <w:rsid w:val="00E410D4"/>
    <w:rsid w:val="00E414E1"/>
    <w:rsid w:val="00E80CF0"/>
    <w:rsid w:val="00ED6808"/>
    <w:rsid w:val="00F226A3"/>
    <w:rsid w:val="00F57BFE"/>
    <w:rsid w:val="00F63B92"/>
    <w:rsid w:val="00F70CAE"/>
    <w:rsid w:val="00F72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8D78"/>
  <w15:docId w15:val="{4AC1858C-418A-492B-AEA7-79E87A34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074"/>
    <w:pPr>
      <w:spacing w:line="360" w:lineRule="auto"/>
      <w:jc w:val="both"/>
    </w:pPr>
    <w:rPr>
      <w:rFonts w:eastAsiaTheme="minorEastAsia"/>
      <w:lang w:eastAsia="en-GB"/>
    </w:rPr>
  </w:style>
  <w:style w:type="paragraph" w:styleId="Heading1">
    <w:name w:val="heading 1"/>
    <w:basedOn w:val="Normal"/>
    <w:next w:val="Normal"/>
    <w:link w:val="Heading1Char"/>
    <w:autoRedefine/>
    <w:uiPriority w:val="9"/>
    <w:qFormat/>
    <w:rsid w:val="000E4074"/>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0E4074"/>
    <w:pPr>
      <w:keepNext/>
      <w:keepLines/>
      <w:spacing w:before="200" w:after="0"/>
      <w:jc w:val="left"/>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0E4074"/>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074"/>
    <w:rPr>
      <w:rFonts w:eastAsiaTheme="majorEastAsia" w:cstheme="majorBidi"/>
      <w:b/>
      <w:bCs/>
      <w:sz w:val="28"/>
      <w:szCs w:val="28"/>
      <w:lang w:eastAsia="en-GB"/>
    </w:rPr>
  </w:style>
  <w:style w:type="character" w:customStyle="1" w:styleId="Heading2Char">
    <w:name w:val="Heading 2 Char"/>
    <w:basedOn w:val="DefaultParagraphFont"/>
    <w:link w:val="Heading2"/>
    <w:uiPriority w:val="9"/>
    <w:rsid w:val="000E4074"/>
    <w:rPr>
      <w:rFonts w:eastAsiaTheme="majorEastAsia" w:cstheme="majorBidi"/>
      <w:b/>
      <w:bCs/>
      <w:color w:val="000000" w:themeColor="text1"/>
      <w:sz w:val="26"/>
      <w:szCs w:val="26"/>
      <w:lang w:eastAsia="en-GB"/>
    </w:rPr>
  </w:style>
  <w:style w:type="character" w:customStyle="1" w:styleId="Heading3Char">
    <w:name w:val="Heading 3 Char"/>
    <w:basedOn w:val="DefaultParagraphFont"/>
    <w:link w:val="Heading3"/>
    <w:uiPriority w:val="9"/>
    <w:rsid w:val="000E4074"/>
    <w:rPr>
      <w:rFonts w:asciiTheme="majorHAnsi" w:eastAsiaTheme="majorEastAsia" w:hAnsiTheme="majorHAnsi" w:cstheme="majorBidi"/>
      <w:b/>
      <w:bCs/>
      <w:lang w:eastAsia="en-GB"/>
    </w:rPr>
  </w:style>
  <w:style w:type="table" w:styleId="TableGrid">
    <w:name w:val="Table Grid"/>
    <w:basedOn w:val="TableNormal"/>
    <w:uiPriority w:val="59"/>
    <w:rsid w:val="000E4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074"/>
    <w:rPr>
      <w:rFonts w:eastAsiaTheme="minorEastAsia"/>
      <w:lang w:eastAsia="en-GB"/>
    </w:rPr>
  </w:style>
  <w:style w:type="paragraph" w:styleId="Footer">
    <w:name w:val="footer"/>
    <w:basedOn w:val="Normal"/>
    <w:link w:val="FooterChar"/>
    <w:uiPriority w:val="99"/>
    <w:unhideWhenUsed/>
    <w:rsid w:val="000E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074"/>
    <w:rPr>
      <w:rFonts w:eastAsiaTheme="minorEastAsia"/>
      <w:lang w:eastAsia="en-GB"/>
    </w:rPr>
  </w:style>
  <w:style w:type="paragraph" w:styleId="BalloonText">
    <w:name w:val="Balloon Text"/>
    <w:basedOn w:val="Normal"/>
    <w:link w:val="BalloonTextChar"/>
    <w:uiPriority w:val="99"/>
    <w:semiHidden/>
    <w:unhideWhenUsed/>
    <w:rsid w:val="000E4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074"/>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2D4B45"/>
    <w:rPr>
      <w:sz w:val="16"/>
      <w:szCs w:val="16"/>
    </w:rPr>
  </w:style>
  <w:style w:type="paragraph" w:styleId="CommentText">
    <w:name w:val="annotation text"/>
    <w:basedOn w:val="Normal"/>
    <w:link w:val="CommentTextChar"/>
    <w:uiPriority w:val="99"/>
    <w:semiHidden/>
    <w:unhideWhenUsed/>
    <w:rsid w:val="002D4B45"/>
    <w:pPr>
      <w:spacing w:line="240" w:lineRule="auto"/>
    </w:pPr>
    <w:rPr>
      <w:sz w:val="20"/>
      <w:szCs w:val="20"/>
    </w:rPr>
  </w:style>
  <w:style w:type="character" w:customStyle="1" w:styleId="CommentTextChar">
    <w:name w:val="Comment Text Char"/>
    <w:basedOn w:val="DefaultParagraphFont"/>
    <w:link w:val="CommentText"/>
    <w:uiPriority w:val="99"/>
    <w:semiHidden/>
    <w:rsid w:val="002D4B4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2D4B45"/>
    <w:rPr>
      <w:b/>
      <w:bCs/>
    </w:rPr>
  </w:style>
  <w:style w:type="character" w:customStyle="1" w:styleId="CommentSubjectChar">
    <w:name w:val="Comment Subject Char"/>
    <w:basedOn w:val="CommentTextChar"/>
    <w:link w:val="CommentSubject"/>
    <w:uiPriority w:val="99"/>
    <w:semiHidden/>
    <w:rsid w:val="002D4B45"/>
    <w:rPr>
      <w:rFonts w:eastAsiaTheme="minorEastAsia"/>
      <w:b/>
      <w:bCs/>
      <w:sz w:val="20"/>
      <w:szCs w:val="20"/>
      <w:lang w:eastAsia="en-GB"/>
    </w:rPr>
  </w:style>
  <w:style w:type="paragraph" w:styleId="ListParagraph">
    <w:name w:val="List Paragraph"/>
    <w:basedOn w:val="Normal"/>
    <w:uiPriority w:val="34"/>
    <w:qFormat/>
    <w:rsid w:val="00356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54117-574A-4F70-ACC5-B6680821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6187</Words>
  <Characters>35267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Roper, Louise [louise22]</dc:creator>
  <cp:lastModifiedBy>Donnellan, Warren</cp:lastModifiedBy>
  <cp:revision>2</cp:revision>
  <dcterms:created xsi:type="dcterms:W3CDTF">2017-12-11T15:48:00Z</dcterms:created>
  <dcterms:modified xsi:type="dcterms:W3CDTF">2017-12-11T15:48:00Z</dcterms:modified>
</cp:coreProperties>
</file>