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3F883" w14:textId="77777777" w:rsidR="00833789" w:rsidRPr="007B454C" w:rsidRDefault="00833789" w:rsidP="00833789">
      <w:pPr>
        <w:spacing w:line="480" w:lineRule="auto"/>
        <w:rPr>
          <w:rFonts w:ascii="Times New Roman" w:hAnsi="Times New Roman" w:cs="Times New Roman"/>
          <w:lang w:val="en-GB"/>
        </w:rPr>
      </w:pPr>
      <w:r w:rsidRPr="007B454C">
        <w:rPr>
          <w:rFonts w:ascii="Times New Roman" w:hAnsi="Times New Roman" w:cs="Times New Roman"/>
          <w:lang w:val="en-GB"/>
        </w:rPr>
        <w:t>Philip Davis and Josie Billington</w:t>
      </w:r>
    </w:p>
    <w:p w14:paraId="78C1821E" w14:textId="77777777" w:rsidR="00833789" w:rsidRPr="00F40295" w:rsidRDefault="00833789" w:rsidP="00833789">
      <w:pPr>
        <w:spacing w:line="480" w:lineRule="auto"/>
        <w:rPr>
          <w:rFonts w:ascii="Times New Roman" w:hAnsi="Times New Roman" w:cs="Times New Roman"/>
          <w:b/>
          <w:lang w:val="en-GB"/>
          <w:rPrChange w:id="0" w:author="Hammond E.M." w:date="2018-04-05T14:50:00Z">
            <w:rPr>
              <w:rFonts w:ascii="Times New Roman" w:hAnsi="Times New Roman" w:cs="Times New Roman"/>
              <w:lang w:val="en-GB"/>
            </w:rPr>
          </w:rPrChange>
        </w:rPr>
      </w:pPr>
      <w:r w:rsidRPr="007B454C">
        <w:rPr>
          <w:rFonts w:ascii="Times New Roman" w:hAnsi="Times New Roman" w:cs="Times New Roman"/>
          <w:lang w:val="en-GB"/>
        </w:rPr>
        <w:t xml:space="preserve">                        </w:t>
      </w:r>
      <w:r w:rsidRPr="00F40295">
        <w:rPr>
          <w:rFonts w:ascii="Times New Roman" w:hAnsi="Times New Roman" w:cs="Times New Roman"/>
          <w:b/>
          <w:lang w:val="en-GB"/>
          <w:rPrChange w:id="1" w:author="Hammond E.M." w:date="2018-04-05T14:50:00Z">
            <w:rPr>
              <w:rFonts w:ascii="Times New Roman" w:hAnsi="Times New Roman" w:cs="Times New Roman"/>
              <w:lang w:val="en-GB"/>
            </w:rPr>
          </w:rPrChange>
        </w:rPr>
        <w:t xml:space="preserve">‘A bolt is shot back somewhere in the breast’ </w:t>
      </w:r>
    </w:p>
    <w:p w14:paraId="32A9B282" w14:textId="77777777" w:rsidR="00833789" w:rsidRPr="00F40295" w:rsidRDefault="00833789" w:rsidP="00833789">
      <w:pPr>
        <w:spacing w:line="480" w:lineRule="auto"/>
        <w:rPr>
          <w:rFonts w:ascii="Times New Roman" w:hAnsi="Times New Roman" w:cs="Times New Roman"/>
          <w:b/>
          <w:lang w:val="en-GB"/>
          <w:rPrChange w:id="2" w:author="Hammond E.M." w:date="2018-04-05T14:50:00Z">
            <w:rPr>
              <w:rFonts w:ascii="Times New Roman" w:hAnsi="Times New Roman" w:cs="Times New Roman"/>
              <w:lang w:val="en-GB"/>
            </w:rPr>
          </w:rPrChange>
        </w:rPr>
      </w:pPr>
      <w:r w:rsidRPr="00F40295">
        <w:rPr>
          <w:rFonts w:ascii="Times New Roman" w:hAnsi="Times New Roman" w:cs="Times New Roman"/>
          <w:b/>
          <w:lang w:val="en-GB"/>
          <w:rPrChange w:id="3" w:author="Hammond E.M." w:date="2018-04-05T14:50:00Z">
            <w:rPr>
              <w:rFonts w:ascii="Times New Roman" w:hAnsi="Times New Roman" w:cs="Times New Roman"/>
              <w:lang w:val="en-GB"/>
            </w:rPr>
          </w:rPrChange>
        </w:rPr>
        <w:t xml:space="preserve">                              (Matthew Arnold, ‘The Buried Life’): </w:t>
      </w:r>
    </w:p>
    <w:p w14:paraId="3331F793" w14:textId="77777777" w:rsidR="00833789" w:rsidRPr="00F40295" w:rsidRDefault="00833789" w:rsidP="00833789">
      <w:pPr>
        <w:spacing w:line="480" w:lineRule="auto"/>
        <w:rPr>
          <w:rFonts w:ascii="Times New Roman" w:hAnsi="Times New Roman" w:cs="Times New Roman"/>
          <w:b/>
          <w:lang w:val="en-GB"/>
          <w:rPrChange w:id="4" w:author="Hammond E.M." w:date="2018-04-05T14:50:00Z">
            <w:rPr>
              <w:rFonts w:ascii="Times New Roman" w:hAnsi="Times New Roman" w:cs="Times New Roman"/>
              <w:lang w:val="en-GB"/>
            </w:rPr>
          </w:rPrChange>
        </w:rPr>
      </w:pPr>
      <w:r w:rsidRPr="007B454C">
        <w:rPr>
          <w:rFonts w:ascii="Times New Roman" w:hAnsi="Times New Roman" w:cs="Times New Roman"/>
          <w:lang w:val="en-GB"/>
        </w:rPr>
        <w:t xml:space="preserve">                                </w:t>
      </w:r>
      <w:r w:rsidRPr="00F40295">
        <w:rPr>
          <w:rFonts w:ascii="Times New Roman" w:hAnsi="Times New Roman" w:cs="Times New Roman"/>
          <w:b/>
          <w:lang w:val="en-GB"/>
          <w:rPrChange w:id="5" w:author="Hammond E.M." w:date="2018-04-05T14:50:00Z">
            <w:rPr>
              <w:rFonts w:ascii="Times New Roman" w:hAnsi="Times New Roman" w:cs="Times New Roman"/>
              <w:lang w:val="en-GB"/>
            </w:rPr>
          </w:rPrChange>
        </w:rPr>
        <w:t xml:space="preserve">A methodology for literary reading </w:t>
      </w:r>
    </w:p>
    <w:p w14:paraId="1EF38DC8" w14:textId="77777777" w:rsidR="00833789" w:rsidRPr="007B454C" w:rsidRDefault="00833789" w:rsidP="00833789">
      <w:pPr>
        <w:spacing w:line="480" w:lineRule="auto"/>
        <w:jc w:val="both"/>
        <w:rPr>
          <w:rFonts w:ascii="Times New Roman" w:hAnsi="Times New Roman" w:cs="Times New Roman"/>
          <w:lang w:val="en-GB"/>
        </w:rPr>
      </w:pPr>
    </w:p>
    <w:p w14:paraId="00930129" w14:textId="77777777" w:rsidR="00833789" w:rsidRPr="007B454C" w:rsidRDefault="00833789" w:rsidP="00833789">
      <w:pPr>
        <w:spacing w:line="480" w:lineRule="auto"/>
        <w:jc w:val="both"/>
        <w:rPr>
          <w:rFonts w:ascii="Times New Roman" w:hAnsi="Times New Roman" w:cs="Times New Roman"/>
          <w:lang w:val="en-GB"/>
        </w:rPr>
      </w:pPr>
      <w:r w:rsidRPr="007B454C">
        <w:rPr>
          <w:rFonts w:ascii="Times New Roman" w:hAnsi="Times New Roman" w:cs="Times New Roman"/>
          <w:lang w:val="en-GB"/>
        </w:rPr>
        <w:tab/>
        <w:t xml:space="preserve">Established in 2011, the Centre for Research into Reading, Literature and Society, University of Liverpool (CRILS) has worked in partnership with national UK charity </w:t>
      </w:r>
      <w:r w:rsidRPr="007B454C">
        <w:rPr>
          <w:rFonts w:ascii="Times New Roman" w:hAnsi="Times New Roman" w:cs="Times New Roman"/>
          <w:i/>
          <w:lang w:val="en-GB"/>
        </w:rPr>
        <w:t>The Reader</w:t>
      </w:r>
      <w:r w:rsidRPr="007B454C">
        <w:rPr>
          <w:rFonts w:ascii="Times New Roman" w:hAnsi="Times New Roman" w:cs="Times New Roman"/>
          <w:lang w:val="en-GB"/>
        </w:rPr>
        <w:t xml:space="preserve"> to examine the value of Shared Reading groups for mental health and wellbeing, identifying the psychological and neurological processes which underlie those benefits. </w:t>
      </w:r>
    </w:p>
    <w:p w14:paraId="22A02AA8" w14:textId="77777777" w:rsidR="00833789" w:rsidRPr="007B454C" w:rsidRDefault="00833789" w:rsidP="00833789">
      <w:pPr>
        <w:spacing w:line="480" w:lineRule="auto"/>
        <w:jc w:val="both"/>
        <w:rPr>
          <w:rFonts w:ascii="Times New Roman" w:hAnsi="Times New Roman" w:cs="Times New Roman"/>
          <w:vertAlign w:val="superscript"/>
          <w:lang w:val="en-GB"/>
        </w:rPr>
      </w:pPr>
      <w:r w:rsidRPr="007B454C">
        <w:rPr>
          <w:rFonts w:ascii="Times New Roman" w:hAnsi="Times New Roman" w:cs="Times New Roman"/>
          <w:lang w:val="en-GB"/>
        </w:rPr>
        <w:t xml:space="preserve">            Shared Reading groups are distinct from traditional book clubs: the material is not read in advance nor confined to contemporary texts or a limited demographic. Rather, </w:t>
      </w:r>
      <w:r w:rsidRPr="007B454C">
        <w:rPr>
          <w:rFonts w:ascii="Times New Roman" w:eastAsia="Times New Roman" w:hAnsi="Times New Roman" w:cs="Times New Roman"/>
          <w:lang w:val="en-GB"/>
        </w:rPr>
        <w:t xml:space="preserve">poems short stories and novels, from the whole range of the literary heritage down the ages, are read aloud together, live, and the reading is regularly interrupted for group members to share thoughts and responses. Through its trained group leaders, </w:t>
      </w:r>
      <w:r w:rsidRPr="007B454C">
        <w:rPr>
          <w:rFonts w:ascii="Times New Roman" w:eastAsia="Times New Roman" w:hAnsi="Times New Roman" w:cs="Times New Roman"/>
          <w:i/>
          <w:lang w:val="en-GB"/>
        </w:rPr>
        <w:t>The Reader</w:t>
      </w:r>
      <w:r w:rsidRPr="007B454C">
        <w:rPr>
          <w:rFonts w:ascii="Times New Roman" w:eastAsia="Times New Roman" w:hAnsi="Times New Roman" w:cs="Times New Roman"/>
          <w:lang w:val="en-GB"/>
        </w:rPr>
        <w:t xml:space="preserve"> </w:t>
      </w:r>
      <w:r w:rsidRPr="007B454C">
        <w:rPr>
          <w:rFonts w:ascii="Times New Roman" w:hAnsi="Times New Roman" w:cs="Times New Roman"/>
          <w:lang w:val="en-GB"/>
        </w:rPr>
        <w:t xml:space="preserve">brings the reading of serious literature to a variety of settings, to include people who would not normally be involved in reading literature: people in drug and rehabilitation centres, prisons, hospitals, drop-in centres in local medical practices, dementia care homes, facilities for looked-after children, schools and libraries. As reflected in our chapter-title, </w:t>
      </w:r>
      <w:r w:rsidRPr="007B454C">
        <w:rPr>
          <w:rFonts w:ascii="Times New Roman" w:hAnsi="Times New Roman" w:cs="Times New Roman"/>
          <w:i/>
          <w:lang w:val="en-GB"/>
        </w:rPr>
        <w:t xml:space="preserve">The Reader’s </w:t>
      </w:r>
      <w:r w:rsidRPr="007B454C">
        <w:rPr>
          <w:rFonts w:ascii="Times New Roman" w:hAnsi="Times New Roman" w:cs="Times New Roman"/>
          <w:lang w:val="en-GB"/>
        </w:rPr>
        <w:t>Shared Reading model consciously builds on a tradition formed in the Victorian age, to create communities of new readers in search of meaning.</w:t>
      </w:r>
      <w:r w:rsidRPr="007B454C">
        <w:rPr>
          <w:rFonts w:ascii="Times New Roman" w:hAnsi="Times New Roman" w:cs="Times New Roman"/>
          <w:vertAlign w:val="superscript"/>
          <w:lang w:val="en-GB"/>
        </w:rPr>
        <w:t>1</w:t>
      </w:r>
    </w:p>
    <w:p w14:paraId="759141AD" w14:textId="77777777" w:rsidR="00833789" w:rsidRPr="007B454C" w:rsidRDefault="00833789" w:rsidP="00A51DF4">
      <w:pPr>
        <w:spacing w:line="480" w:lineRule="auto"/>
        <w:textAlignment w:val="baseline"/>
        <w:rPr>
          <w:rFonts w:ascii="adobe-garamond-pro" w:eastAsia="Times New Roman" w:hAnsi="adobe-garamond-pro" w:cs="Times New Roman"/>
          <w:color w:val="000000"/>
          <w:lang w:val="en-GB"/>
        </w:rPr>
      </w:pPr>
      <w:r w:rsidRPr="007B454C">
        <w:rPr>
          <w:rFonts w:ascii="adobe-garamond-pro" w:eastAsia="Times New Roman" w:hAnsi="adobe-garamond-pro" w:cs="Times New Roman"/>
          <w:color w:val="000000"/>
          <w:lang w:val="en-GB"/>
        </w:rPr>
        <w:t xml:space="preserve">          But often, in the world's most crowded streets, </w:t>
      </w:r>
    </w:p>
    <w:p w14:paraId="60917C99" w14:textId="77777777" w:rsidR="00833789" w:rsidRPr="007B454C" w:rsidRDefault="00833789" w:rsidP="00A51DF4">
      <w:pPr>
        <w:spacing w:line="480" w:lineRule="auto"/>
        <w:textAlignment w:val="baseline"/>
        <w:rPr>
          <w:rFonts w:ascii="adobe-garamond-pro" w:eastAsia="Times New Roman" w:hAnsi="adobe-garamond-pro" w:cs="Times New Roman"/>
          <w:color w:val="000000"/>
          <w:lang w:val="en-GB"/>
        </w:rPr>
      </w:pPr>
      <w:r w:rsidRPr="007B454C">
        <w:rPr>
          <w:rFonts w:ascii="adobe-garamond-pro" w:eastAsia="Times New Roman" w:hAnsi="adobe-garamond-pro" w:cs="Times New Roman"/>
          <w:color w:val="000000"/>
          <w:lang w:val="en-GB"/>
        </w:rPr>
        <w:t xml:space="preserve">          But often, in the din of strife, </w:t>
      </w:r>
    </w:p>
    <w:p w14:paraId="4865EDA5" w14:textId="77777777" w:rsidR="00833789" w:rsidRPr="007B454C" w:rsidRDefault="00833789" w:rsidP="00A51DF4">
      <w:pPr>
        <w:spacing w:line="480" w:lineRule="auto"/>
        <w:textAlignment w:val="baseline"/>
        <w:rPr>
          <w:rFonts w:ascii="adobe-garamond-pro" w:eastAsia="Times New Roman" w:hAnsi="adobe-garamond-pro" w:cs="Times New Roman"/>
          <w:color w:val="000000"/>
          <w:lang w:val="en-GB"/>
        </w:rPr>
      </w:pPr>
      <w:r w:rsidRPr="007B454C">
        <w:rPr>
          <w:rFonts w:ascii="adobe-garamond-pro" w:eastAsia="Times New Roman" w:hAnsi="adobe-garamond-pro" w:cs="Times New Roman"/>
          <w:color w:val="000000"/>
          <w:lang w:val="en-GB"/>
        </w:rPr>
        <w:t xml:space="preserve">          There rises an unspeakable desire </w:t>
      </w:r>
    </w:p>
    <w:p w14:paraId="095ABAA5" w14:textId="77777777" w:rsidR="00833789" w:rsidRPr="007B454C" w:rsidRDefault="00833789" w:rsidP="00A51DF4">
      <w:pPr>
        <w:spacing w:line="480" w:lineRule="auto"/>
        <w:textAlignment w:val="baseline"/>
        <w:rPr>
          <w:rFonts w:ascii="adobe-garamond-pro" w:eastAsia="Times New Roman" w:hAnsi="adobe-garamond-pro" w:cs="Times New Roman"/>
          <w:color w:val="000000"/>
          <w:lang w:val="en-GB"/>
        </w:rPr>
      </w:pPr>
      <w:r w:rsidRPr="007B454C">
        <w:rPr>
          <w:rFonts w:ascii="adobe-garamond-pro" w:eastAsia="Times New Roman" w:hAnsi="adobe-garamond-pro" w:cs="Times New Roman"/>
          <w:color w:val="000000"/>
          <w:lang w:val="en-GB"/>
        </w:rPr>
        <w:t xml:space="preserve">          After the knowledge of our buried life.</w:t>
      </w:r>
      <w:r w:rsidRPr="007B454C">
        <w:rPr>
          <w:rFonts w:ascii="adobe-garamond-pro" w:eastAsia="Times New Roman" w:hAnsi="adobe-garamond-pro" w:cs="Times New Roman"/>
          <w:color w:val="000000"/>
          <w:vertAlign w:val="superscript"/>
          <w:lang w:val="en-GB"/>
        </w:rPr>
        <w:t>2</w:t>
      </w:r>
      <w:r w:rsidRPr="007B454C">
        <w:rPr>
          <w:rFonts w:ascii="adobe-garamond-pro" w:eastAsia="Times New Roman" w:hAnsi="adobe-garamond-pro" w:cs="Times New Roman"/>
          <w:color w:val="000000"/>
          <w:lang w:val="en-GB"/>
        </w:rPr>
        <w:t xml:space="preserve"> </w:t>
      </w:r>
    </w:p>
    <w:p w14:paraId="78B70E66" w14:textId="77777777" w:rsidR="00833789" w:rsidRPr="007B454C" w:rsidRDefault="00833789" w:rsidP="00833789">
      <w:pPr>
        <w:spacing w:line="480" w:lineRule="auto"/>
        <w:jc w:val="both"/>
        <w:rPr>
          <w:rFonts w:ascii="Times New Roman" w:hAnsi="Times New Roman"/>
          <w:lang w:val="en-GB"/>
        </w:rPr>
      </w:pPr>
    </w:p>
    <w:p w14:paraId="21B063AE" w14:textId="77777777" w:rsidR="00833789" w:rsidRPr="007B454C" w:rsidRDefault="00833789" w:rsidP="00833789">
      <w:pPr>
        <w:spacing w:line="480" w:lineRule="auto"/>
        <w:jc w:val="both"/>
        <w:rPr>
          <w:rFonts w:ascii="Times New Roman" w:hAnsi="Times New Roman"/>
          <w:lang w:val="en-GB"/>
        </w:rPr>
      </w:pPr>
      <w:r w:rsidRPr="007B454C">
        <w:rPr>
          <w:rFonts w:ascii="Times New Roman" w:hAnsi="Times New Roman"/>
          <w:lang w:val="en-GB"/>
        </w:rPr>
        <w:lastRenderedPageBreak/>
        <w:t xml:space="preserve">          In the history of reading and its research, the great question made all the more complex in the reading of powerful literature remains that of Edmund Huey, writing in </w:t>
      </w:r>
      <w:r w:rsidRPr="007B454C">
        <w:rPr>
          <w:rFonts w:ascii="Times New Roman" w:hAnsi="Times New Roman"/>
          <w:i/>
          <w:lang w:val="en-GB"/>
        </w:rPr>
        <w:t>The Psychology and Pedagogy of Reading</w:t>
      </w:r>
      <w:r w:rsidRPr="007B454C">
        <w:rPr>
          <w:rFonts w:ascii="Times New Roman" w:hAnsi="Times New Roman"/>
          <w:lang w:val="en-GB"/>
        </w:rPr>
        <w:t xml:space="preserve"> (1908): ‘To completely </w:t>
      </w:r>
      <w:proofErr w:type="spellStart"/>
      <w:r w:rsidRPr="007B454C">
        <w:rPr>
          <w:rFonts w:ascii="Times New Roman" w:hAnsi="Times New Roman"/>
          <w:lang w:val="en-GB"/>
        </w:rPr>
        <w:t>analyze</w:t>
      </w:r>
      <w:proofErr w:type="spellEnd"/>
      <w:r w:rsidRPr="007B454C">
        <w:rPr>
          <w:rFonts w:ascii="Times New Roman" w:hAnsi="Times New Roman"/>
          <w:lang w:val="en-GB"/>
        </w:rPr>
        <w:t xml:space="preserve"> what we do when we read would almost be the acme of a psychologist’s achievements, for it would be to describe very many of the most intricate workings of the human mind, as well as to unravel the tangled story of the most remarkable specific performance that civilization has learned in all its history’.</w:t>
      </w:r>
      <w:r w:rsidRPr="007B454C">
        <w:rPr>
          <w:rFonts w:ascii="Times New Roman" w:hAnsi="Times New Roman"/>
          <w:vertAlign w:val="superscript"/>
          <w:lang w:val="en-GB"/>
        </w:rPr>
        <w:t>3</w:t>
      </w:r>
      <w:r w:rsidRPr="007B454C">
        <w:rPr>
          <w:rFonts w:ascii="Times New Roman" w:hAnsi="Times New Roman"/>
          <w:lang w:val="en-GB"/>
        </w:rPr>
        <w:t xml:space="preserve"> No one can access fully the inner processes of silent solitary reading; but within the admittedly different context of these small intimate groups reading aloud together, we suggest that the combination of the qualitative and quantitative research measures which we will go on to describe, provides rare empirical insights into private processes of reading, a window onto what is usually hidden within solo literary reading but is here made spontaneously  manifest.            </w:t>
      </w:r>
    </w:p>
    <w:p w14:paraId="06ECD12C" w14:textId="77777777" w:rsidR="00833789" w:rsidRPr="007B454C" w:rsidRDefault="00833789" w:rsidP="00833789">
      <w:pPr>
        <w:spacing w:line="480" w:lineRule="auto"/>
        <w:jc w:val="both"/>
        <w:rPr>
          <w:rFonts w:ascii="Times New Roman" w:hAnsi="Times New Roman" w:cs="Times New Roman"/>
          <w:b/>
          <w:color w:val="000000"/>
          <w:u w:val="single"/>
          <w:lang w:val="en-GB"/>
        </w:rPr>
      </w:pPr>
      <w:r w:rsidRPr="007B454C">
        <w:rPr>
          <w:rFonts w:ascii="Times New Roman" w:hAnsi="Times New Roman"/>
          <w:lang w:val="en-GB"/>
        </w:rPr>
        <w:tab/>
      </w:r>
    </w:p>
    <w:p w14:paraId="462138FC" w14:textId="77777777" w:rsidR="00833789" w:rsidRPr="007B454C" w:rsidRDefault="00833789" w:rsidP="00833789">
      <w:pPr>
        <w:jc w:val="both"/>
        <w:rPr>
          <w:rFonts w:ascii="Times New Roman" w:hAnsi="Times New Roman" w:cs="Times New Roman"/>
          <w:b/>
          <w:color w:val="000000"/>
          <w:u w:val="single"/>
          <w:lang w:val="en-GB"/>
        </w:rPr>
      </w:pPr>
      <w:r w:rsidRPr="007B454C">
        <w:rPr>
          <w:rFonts w:ascii="Times New Roman" w:hAnsi="Times New Roman" w:cs="Times New Roman"/>
          <w:b/>
          <w:color w:val="000000"/>
          <w:u w:val="single"/>
          <w:lang w:val="en-GB"/>
        </w:rPr>
        <w:t xml:space="preserve">1. QUALITATIVE APPROACHES </w:t>
      </w:r>
    </w:p>
    <w:p w14:paraId="0393F7A3" w14:textId="77777777" w:rsidR="00833789" w:rsidRPr="007B454C" w:rsidRDefault="00833789" w:rsidP="00833789">
      <w:pPr>
        <w:ind w:firstLine="360"/>
        <w:jc w:val="both"/>
        <w:rPr>
          <w:rFonts w:ascii="Times New Roman" w:hAnsi="Times New Roman" w:cs="Times New Roman"/>
          <w:color w:val="000000"/>
          <w:lang w:val="en-GB"/>
        </w:rPr>
      </w:pPr>
      <w:r w:rsidRPr="007B454C">
        <w:rPr>
          <w:rFonts w:ascii="Times New Roman" w:hAnsi="Times New Roman" w:cs="Times New Roman"/>
          <w:color w:val="000000"/>
          <w:lang w:val="en-GB"/>
        </w:rPr>
        <w:t xml:space="preserve"> </w:t>
      </w:r>
    </w:p>
    <w:p w14:paraId="5E8FE4C1" w14:textId="77777777" w:rsidR="00833789" w:rsidRPr="007B454C" w:rsidRDefault="00833789" w:rsidP="007B454C">
      <w:pPr>
        <w:spacing w:line="480" w:lineRule="auto"/>
        <w:ind w:firstLine="360"/>
        <w:jc w:val="both"/>
        <w:rPr>
          <w:rFonts w:ascii="Times New Roman" w:eastAsia="Times New Roman" w:hAnsi="Times New Roman" w:cs="Times New Roman"/>
          <w:lang w:val="en-GB"/>
        </w:rPr>
      </w:pPr>
      <w:r w:rsidRPr="007B454C">
        <w:rPr>
          <w:rFonts w:ascii="Times New Roman" w:hAnsi="Times New Roman"/>
          <w:color w:val="000000"/>
          <w:lang w:val="en-GB"/>
        </w:rPr>
        <w:t xml:space="preserve">Since 2011, </w:t>
      </w:r>
      <w:r w:rsidRPr="007B454C">
        <w:rPr>
          <w:rFonts w:ascii="Times New Roman" w:hAnsi="Times New Roman"/>
          <w:lang w:val="en-GB"/>
        </w:rPr>
        <w:t xml:space="preserve">in all its funded </w:t>
      </w:r>
      <w:r w:rsidRPr="007B454C">
        <w:rPr>
          <w:rFonts w:ascii="Times New Roman" w:hAnsi="Times New Roman" w:cs="Times New Roman"/>
          <w:color w:val="000000"/>
          <w:lang w:val="en-GB"/>
        </w:rPr>
        <w:t xml:space="preserve">research studies, </w:t>
      </w:r>
      <w:r w:rsidRPr="007B454C">
        <w:rPr>
          <w:rFonts w:ascii="Times New Roman" w:hAnsi="Times New Roman"/>
          <w:lang w:val="en-GB"/>
        </w:rPr>
        <w:t>CRILS has sought to capture and investigate the processes of Shared Reading by means of filming, sound-recording and transcribing group sessions, with informed consent from all participants.</w:t>
      </w:r>
      <w:r w:rsidRPr="007B454C">
        <w:rPr>
          <w:rFonts w:ascii="Times New Roman" w:hAnsi="Times New Roman"/>
          <w:vertAlign w:val="superscript"/>
          <w:lang w:val="en-GB"/>
        </w:rPr>
        <w:t>4</w:t>
      </w:r>
      <w:r w:rsidRPr="007B454C">
        <w:rPr>
          <w:rFonts w:ascii="Times New Roman" w:hAnsi="Times New Roman"/>
          <w:lang w:val="en-GB"/>
        </w:rPr>
        <w:t xml:space="preserve"> </w:t>
      </w:r>
      <w:r w:rsidRPr="007B454C">
        <w:rPr>
          <w:rFonts w:ascii="Times New Roman" w:eastAsia="Times New Roman" w:hAnsi="Times New Roman" w:cs="Times New Roman"/>
          <w:lang w:val="en-GB"/>
        </w:rPr>
        <w:t xml:space="preserve">This will leave an archive of recorded data for future researchers of reading. The recordings have been independently analysed in three key ways: </w:t>
      </w:r>
    </w:p>
    <w:p w14:paraId="5147B753" w14:textId="72BCBCAF" w:rsidR="00833789" w:rsidRPr="007B454C" w:rsidRDefault="001D0AF9" w:rsidP="00833789">
      <w:pPr>
        <w:pStyle w:val="ListParagraph"/>
        <w:numPr>
          <w:ilvl w:val="0"/>
          <w:numId w:val="2"/>
        </w:numPr>
        <w:spacing w:line="480" w:lineRule="auto"/>
        <w:jc w:val="both"/>
        <w:rPr>
          <w:rFonts w:ascii="Times New Roman" w:eastAsia="Times New Roman" w:hAnsi="Times New Roman" w:cs="Times New Roman"/>
          <w:lang w:val="en-GB"/>
        </w:rPr>
      </w:pPr>
      <w:ins w:id="6" w:author="Phil Davis" w:date="2018-04-09T16:28:00Z">
        <w:r>
          <w:rPr>
            <w:rFonts w:ascii="Times New Roman" w:eastAsia="Times New Roman" w:hAnsi="Times New Roman" w:cs="Times New Roman"/>
            <w:lang w:val="en-GB"/>
          </w:rPr>
          <w:t xml:space="preserve">a) </w:t>
        </w:r>
      </w:ins>
      <w:r w:rsidR="00833789" w:rsidRPr="007B454C">
        <w:rPr>
          <w:rFonts w:ascii="Times New Roman" w:eastAsia="Times New Roman" w:hAnsi="Times New Roman" w:cs="Times New Roman"/>
          <w:lang w:val="en-GB"/>
        </w:rPr>
        <w:t>consensus analysis by an interdisciplinary team</w:t>
      </w:r>
    </w:p>
    <w:p w14:paraId="4750C49E" w14:textId="4D9F6F86" w:rsidR="00833789" w:rsidRPr="007B454C" w:rsidRDefault="001D0AF9" w:rsidP="00833789">
      <w:pPr>
        <w:pStyle w:val="ListParagraph"/>
        <w:numPr>
          <w:ilvl w:val="0"/>
          <w:numId w:val="2"/>
        </w:numPr>
        <w:spacing w:line="480" w:lineRule="auto"/>
        <w:jc w:val="both"/>
        <w:rPr>
          <w:rFonts w:ascii="Times New Roman" w:eastAsia="Times New Roman" w:hAnsi="Times New Roman" w:cs="Times New Roman"/>
          <w:lang w:val="en-GB"/>
        </w:rPr>
      </w:pPr>
      <w:ins w:id="7" w:author="Phil Davis" w:date="2018-04-09T16:29:00Z">
        <w:r>
          <w:rPr>
            <w:rFonts w:ascii="Times New Roman" w:eastAsia="Times New Roman" w:hAnsi="Times New Roman" w:cs="Times New Roman"/>
            <w:lang w:val="en-GB"/>
          </w:rPr>
          <w:t xml:space="preserve">b) </w:t>
        </w:r>
      </w:ins>
      <w:r w:rsidR="00833789" w:rsidRPr="007B454C">
        <w:rPr>
          <w:rFonts w:ascii="Times New Roman" w:eastAsia="Times New Roman" w:hAnsi="Times New Roman" w:cs="Times New Roman"/>
          <w:lang w:val="en-GB"/>
        </w:rPr>
        <w:t>linguistic analysis applied to the literary-inflected language of participants in group sessions, using the same instruments of literary and linguistic investigation as are employed in the reading of the literary texts themselves</w:t>
      </w:r>
    </w:p>
    <w:p w14:paraId="0093B699" w14:textId="78863B85" w:rsidR="00833789" w:rsidRPr="007B454C" w:rsidRDefault="001D0AF9" w:rsidP="00833789">
      <w:pPr>
        <w:pStyle w:val="ListParagraph"/>
        <w:numPr>
          <w:ilvl w:val="0"/>
          <w:numId w:val="2"/>
        </w:numPr>
        <w:spacing w:line="480" w:lineRule="auto"/>
        <w:jc w:val="both"/>
        <w:rPr>
          <w:rFonts w:ascii="Times New Roman" w:eastAsia="Times New Roman" w:hAnsi="Times New Roman" w:cs="Times New Roman"/>
          <w:lang w:val="en-GB"/>
        </w:rPr>
      </w:pPr>
      <w:ins w:id="8" w:author="Phil Davis" w:date="2018-04-09T16:29:00Z">
        <w:r>
          <w:rPr>
            <w:rFonts w:ascii="Times New Roman" w:eastAsia="Times New Roman" w:hAnsi="Times New Roman" w:cs="Times New Roman"/>
            <w:lang w:val="en-GB"/>
          </w:rPr>
          <w:t xml:space="preserve">c) </w:t>
        </w:r>
      </w:ins>
      <w:r w:rsidR="00833789" w:rsidRPr="007B454C">
        <w:rPr>
          <w:rFonts w:ascii="Times New Roman" w:eastAsia="Times New Roman" w:hAnsi="Times New Roman" w:cs="Times New Roman"/>
          <w:lang w:val="en-GB"/>
        </w:rPr>
        <w:t xml:space="preserve">video-assisted interviews with the participants, reviewing highlights of their own participation. </w:t>
      </w:r>
    </w:p>
    <w:p w14:paraId="3DD0ACDA" w14:textId="77777777" w:rsidR="00833789" w:rsidRPr="007B454C" w:rsidRDefault="00833789" w:rsidP="00833789">
      <w:pPr>
        <w:spacing w:line="480" w:lineRule="auto"/>
        <w:jc w:val="both"/>
        <w:rPr>
          <w:rFonts w:ascii="Times New Roman" w:eastAsia="Times New Roman" w:hAnsi="Times New Roman" w:cs="Times New Roman"/>
          <w:u w:val="single"/>
          <w:lang w:val="en-GB"/>
        </w:rPr>
      </w:pPr>
      <w:r w:rsidRPr="007B454C">
        <w:rPr>
          <w:rFonts w:ascii="Times New Roman" w:eastAsia="Times New Roman" w:hAnsi="Times New Roman" w:cs="Times New Roman"/>
          <w:lang w:val="en-GB"/>
        </w:rPr>
        <w:lastRenderedPageBreak/>
        <w:t>These approaches and the resultant findings are outlined in separate sections below, with indications as to how the approaches complement, corroborate and even overlap with one another. Accordingly (for example), though the methodology involved in the interviews is treated in a separate section, findings prompted by evidence provided from interviews are included regularly throughout. In what follows, we offer instances from reading groups recorded as part of three distinct studies</w:t>
      </w:r>
      <w:r w:rsidRPr="007B454C">
        <w:rPr>
          <w:rFonts w:ascii="Times New Roman" w:eastAsia="Times New Roman" w:hAnsi="Times New Roman" w:cs="Times New Roman"/>
          <w:vertAlign w:val="superscript"/>
          <w:lang w:val="en-GB"/>
        </w:rPr>
        <w:t>5</w:t>
      </w:r>
      <w:r w:rsidRPr="007B454C">
        <w:rPr>
          <w:rFonts w:ascii="Times New Roman" w:eastAsia="Times New Roman" w:hAnsi="Times New Roman" w:cs="Times New Roman"/>
          <w:lang w:val="en-GB"/>
        </w:rPr>
        <w:t xml:space="preserve"> ranging across diverse populations, including participants living with specific conditions or difficulties - chronic pain, depression, drug and alcohol addiction - as well as those experiencing more general mental health issues. This in itself reflects one crucial CRILS’ finding: that literature’s wide and subtle range does not discriminate in terms of specific conditions or cases, does not offer a specialist vocabulary of therapeutic treatment or programmed cure, but works its effects more freely by finding nothing in human experience alien to it, thereby extending the range of human norms.</w:t>
      </w:r>
      <w:r w:rsidRPr="007B454C">
        <w:rPr>
          <w:rFonts w:ascii="Times New Roman" w:eastAsia="Times New Roman" w:hAnsi="Times New Roman" w:cs="Times New Roman"/>
          <w:vertAlign w:val="superscript"/>
          <w:lang w:val="en-GB"/>
        </w:rPr>
        <w:t>6</w:t>
      </w:r>
    </w:p>
    <w:p w14:paraId="0983F38D" w14:textId="3E653AD5"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In all this, much depends on the specificity of the experience, in contrast to the over-generalization of memory and response characteristically associated with depression:</w:t>
      </w:r>
      <w:r w:rsidRPr="007B454C">
        <w:rPr>
          <w:rFonts w:ascii="Times New Roman" w:eastAsia="Times New Roman" w:hAnsi="Times New Roman" w:cs="Times New Roman"/>
          <w:vertAlign w:val="superscript"/>
          <w:lang w:val="en-GB"/>
        </w:rPr>
        <w:t>7</w:t>
      </w:r>
      <w:r w:rsidRPr="007B454C">
        <w:rPr>
          <w:rFonts w:ascii="Times New Roman" w:eastAsia="Times New Roman" w:hAnsi="Times New Roman" w:cs="Times New Roman"/>
          <w:lang w:val="en-GB"/>
        </w:rPr>
        <w:t xml:space="preserve"> consequently in this essay we ourselves concentrate upon specific and individual examples of key characteristics. All participants’ names are fictional</w:t>
      </w:r>
      <w:del w:id="9" w:author="Phil Davis" w:date="2018-04-09T16:26:00Z">
        <w:r w:rsidRPr="007B454C" w:rsidDel="006A09A6">
          <w:rPr>
            <w:rFonts w:ascii="Times New Roman" w:eastAsia="Times New Roman" w:hAnsi="Times New Roman" w:cs="Times New Roman"/>
            <w:lang w:val="en-GB"/>
          </w:rPr>
          <w:delText>ize</w:delText>
        </w:r>
      </w:del>
      <w:ins w:id="10" w:author="Phil Davis" w:date="2018-04-09T16:26:00Z">
        <w:r w:rsidR="006A09A6">
          <w:rPr>
            <w:rFonts w:ascii="Times New Roman" w:eastAsia="Times New Roman" w:hAnsi="Times New Roman" w:cs="Times New Roman"/>
            <w:lang w:val="en-GB"/>
          </w:rPr>
          <w:t>ise</w:t>
        </w:r>
      </w:ins>
      <w:r w:rsidRPr="007B454C">
        <w:rPr>
          <w:rFonts w:ascii="Times New Roman" w:eastAsia="Times New Roman" w:hAnsi="Times New Roman" w:cs="Times New Roman"/>
          <w:lang w:val="en-GB"/>
        </w:rPr>
        <w:t>d.</w:t>
      </w:r>
    </w:p>
    <w:p w14:paraId="26232AB0" w14:textId="77777777" w:rsidR="00833789" w:rsidRPr="007B454C" w:rsidRDefault="00833789" w:rsidP="00833789">
      <w:pPr>
        <w:jc w:val="both"/>
        <w:rPr>
          <w:rFonts w:ascii="Times New Roman" w:hAnsi="Times New Roman" w:cs="Times New Roman"/>
          <w:color w:val="FF0000"/>
          <w:lang w:val="en-GB"/>
        </w:rPr>
      </w:pPr>
    </w:p>
    <w:p w14:paraId="2E2959D6" w14:textId="3B298620" w:rsidR="00833789" w:rsidRPr="007B454C" w:rsidRDefault="001D0AF9" w:rsidP="00833789">
      <w:pPr>
        <w:spacing w:line="480" w:lineRule="auto"/>
        <w:jc w:val="both"/>
        <w:rPr>
          <w:rFonts w:ascii="Times New Roman" w:eastAsia="Times New Roman" w:hAnsi="Times New Roman" w:cs="Times New Roman"/>
          <w:b/>
          <w:lang w:val="en-GB"/>
        </w:rPr>
      </w:pPr>
      <w:ins w:id="11" w:author="Phil Davis" w:date="2018-04-09T16:29:00Z">
        <w:r>
          <w:rPr>
            <w:rFonts w:ascii="Times New Roman" w:eastAsia="Times New Roman" w:hAnsi="Times New Roman" w:cs="Times New Roman"/>
            <w:b/>
            <w:lang w:val="en-GB"/>
          </w:rPr>
          <w:t xml:space="preserve">a) </w:t>
        </w:r>
      </w:ins>
      <w:r w:rsidR="00833789" w:rsidRPr="007B454C">
        <w:rPr>
          <w:rFonts w:ascii="Times New Roman" w:eastAsia="Times New Roman" w:hAnsi="Times New Roman" w:cs="Times New Roman"/>
          <w:b/>
          <w:lang w:val="en-GB"/>
        </w:rPr>
        <w:t>Consensus Analysis of Video-Recordings</w:t>
      </w:r>
    </w:p>
    <w:p w14:paraId="03682D8E" w14:textId="77777777" w:rsidR="00833789" w:rsidRPr="007B454C" w:rsidRDefault="00833789" w:rsidP="00833789">
      <w:pPr>
        <w:spacing w:line="480" w:lineRule="auto"/>
        <w:jc w:val="both"/>
        <w:rPr>
          <w:rFonts w:ascii="Times New Roman" w:eastAsia="Times New Roman" w:hAnsi="Times New Roman" w:cs="Times New Roman"/>
          <w:u w:val="single"/>
          <w:lang w:val="en-GB"/>
        </w:rPr>
      </w:pPr>
      <w:r w:rsidRPr="007B454C">
        <w:rPr>
          <w:rFonts w:ascii="Times New Roman" w:eastAsia="Times New Roman" w:hAnsi="Times New Roman" w:cs="Times New Roman"/>
          <w:lang w:val="en-GB"/>
        </w:rPr>
        <w:t xml:space="preserve">In the first stage of analysis, an interdisciplinary research team, comprised of literature specialists, </w:t>
      </w:r>
      <w:proofErr w:type="spellStart"/>
      <w:r w:rsidRPr="007B454C">
        <w:rPr>
          <w:rFonts w:ascii="Times New Roman" w:eastAsia="Times New Roman" w:hAnsi="Times New Roman" w:cs="Times New Roman"/>
          <w:lang w:val="en-GB"/>
        </w:rPr>
        <w:t>linguisticians</w:t>
      </w:r>
      <w:proofErr w:type="spellEnd"/>
      <w:r w:rsidRPr="007B454C">
        <w:rPr>
          <w:rFonts w:ascii="Times New Roman" w:eastAsia="Times New Roman" w:hAnsi="Times New Roman" w:cs="Times New Roman"/>
          <w:lang w:val="en-GB"/>
        </w:rPr>
        <w:t xml:space="preserve">, health professionals and academic psychologists, views the video-recordings to establish significant phenomena. The interdisciplinary team, combining the language of psychology with that offered by the language of literature, concentrates above all on what they take to be individual ‘breakthrough’ moments when, in a two-way interaction, the literature seems both to get through to participants and itself to come alive in them. At such points participants experience an enlivening or awakening taking place within themselves beneath the level of intention or default opinion. In order to pinpoint these instances of live </w:t>
      </w:r>
      <w:r w:rsidRPr="007B454C">
        <w:rPr>
          <w:rFonts w:ascii="Times New Roman" w:eastAsia="Times New Roman" w:hAnsi="Times New Roman" w:cs="Times New Roman"/>
          <w:lang w:val="en-GB"/>
        </w:rPr>
        <w:lastRenderedPageBreak/>
        <w:t>‘happening’ - moments of change, or breakthrough - the team uses a rating system (refined over successive studies) to ensure inter-rater reliability in relation to William James’s description of ‘emotional excitement’:</w:t>
      </w:r>
    </w:p>
    <w:p w14:paraId="4EA846A6" w14:textId="77777777" w:rsidR="00833789" w:rsidRPr="007B454C" w:rsidRDefault="00833789" w:rsidP="00833789">
      <w:pPr>
        <w:spacing w:line="480" w:lineRule="auto"/>
        <w:ind w:firstLine="360"/>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There are dead feelings, dead ideas, and cold beliefs, and there are hot and live </w:t>
      </w:r>
    </w:p>
    <w:p w14:paraId="28AB32A3" w14:textId="6B660A4A" w:rsidR="00833789" w:rsidRPr="007B454C" w:rsidRDefault="00833789" w:rsidP="002C39E2">
      <w:pPr>
        <w:spacing w:line="480" w:lineRule="auto"/>
        <w:ind w:left="720" w:firstLine="60"/>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ones; and when one grows hot and alive within us, everything has to re</w:t>
      </w:r>
      <w:r w:rsidR="007B454C">
        <w:rPr>
          <w:rFonts w:ascii="Times New Roman" w:eastAsia="Times New Roman" w:hAnsi="Times New Roman" w:cs="Times New Roman"/>
          <w:lang w:val="en-GB"/>
        </w:rPr>
        <w:t>-</w:t>
      </w:r>
      <w:r w:rsidRPr="007B454C">
        <w:rPr>
          <w:rFonts w:ascii="Times New Roman" w:eastAsia="Times New Roman" w:hAnsi="Times New Roman" w:cs="Times New Roman"/>
          <w:lang w:val="en-GB"/>
        </w:rPr>
        <w:t>crystall</w:t>
      </w:r>
      <w:del w:id="12" w:author="Phil Davis" w:date="2018-04-09T16:26:00Z">
        <w:r w:rsidRPr="007B454C" w:rsidDel="006A09A6">
          <w:rPr>
            <w:rFonts w:ascii="Times New Roman" w:eastAsia="Times New Roman" w:hAnsi="Times New Roman" w:cs="Times New Roman"/>
            <w:lang w:val="en-GB"/>
          </w:rPr>
          <w:delText>ize</w:delText>
        </w:r>
      </w:del>
      <w:ins w:id="13" w:author="Phil Davis" w:date="2018-04-09T16:26:00Z">
        <w:r w:rsidR="001D0AF9">
          <w:rPr>
            <w:rFonts w:ascii="Times New Roman" w:eastAsia="Times New Roman" w:hAnsi="Times New Roman" w:cs="Times New Roman"/>
            <w:lang w:val="en-GB"/>
          </w:rPr>
          <w:t>iz</w:t>
        </w:r>
        <w:r w:rsidR="006A09A6">
          <w:rPr>
            <w:rFonts w:ascii="Times New Roman" w:eastAsia="Times New Roman" w:hAnsi="Times New Roman" w:cs="Times New Roman"/>
            <w:lang w:val="en-GB"/>
          </w:rPr>
          <w:t>e</w:t>
        </w:r>
      </w:ins>
      <w:r w:rsidRPr="007B454C">
        <w:rPr>
          <w:rFonts w:ascii="Times New Roman" w:eastAsia="Times New Roman" w:hAnsi="Times New Roman" w:cs="Times New Roman"/>
          <w:lang w:val="en-GB"/>
        </w:rPr>
        <w:t xml:space="preserve"> about it. These hot parts are the </w:t>
      </w:r>
      <w:r w:rsidR="002C39E2" w:rsidRPr="007B454C">
        <w:rPr>
          <w:rFonts w:ascii="Times New Roman" w:eastAsia="Times New Roman" w:hAnsi="Times New Roman" w:cs="Times New Roman"/>
          <w:lang w:val="en-GB"/>
        </w:rPr>
        <w:t xml:space="preserve">centres of our dynamic energy, </w:t>
      </w:r>
      <w:r w:rsidRPr="007B454C">
        <w:rPr>
          <w:rFonts w:ascii="Times New Roman" w:eastAsia="Times New Roman" w:hAnsi="Times New Roman" w:cs="Times New Roman"/>
          <w:lang w:val="en-GB"/>
        </w:rPr>
        <w:t>whereas the cold parts leave us indifferent and passive in proportion to their coldness.</w:t>
      </w:r>
      <w:r w:rsidRPr="007B454C">
        <w:rPr>
          <w:rFonts w:ascii="Times New Roman" w:eastAsia="Times New Roman" w:hAnsi="Times New Roman" w:cs="Times New Roman"/>
          <w:vertAlign w:val="superscript"/>
          <w:lang w:val="en-GB"/>
        </w:rPr>
        <w:t>8</w:t>
      </w:r>
    </w:p>
    <w:p w14:paraId="4AC25302" w14:textId="77777777" w:rsidR="00833789" w:rsidRPr="007B454C" w:rsidRDefault="00833789" w:rsidP="00833789">
      <w:pPr>
        <w:spacing w:line="480" w:lineRule="auto"/>
        <w:jc w:val="both"/>
        <w:rPr>
          <w:rFonts w:ascii="Times New Roman" w:eastAsia="Times New Roman" w:hAnsi="Times New Roman" w:cs="Times New Roman"/>
          <w:u w:val="single"/>
          <w:lang w:val="en-GB"/>
        </w:rPr>
      </w:pPr>
      <w:r w:rsidRPr="007B454C">
        <w:rPr>
          <w:rFonts w:ascii="Times New Roman" w:eastAsia="Times New Roman" w:hAnsi="Times New Roman" w:cs="Times New Roman"/>
          <w:lang w:val="en-GB"/>
        </w:rPr>
        <w:t>It is the ‘hot’ and ‘alive’ feeling and thinking we are looking for, both for their own sake in disclosing the power of literary reading, and because - as James (a founder of modern psychology) insists - these are the centres of healthy shift and growth in the individual. Our rating system thus consists of a 5-point scale, where 0 = cold/dead, 5 = hot/live. In a two-stage process, we initially use the system to identify blocks of time - ranging from 2 to 10 minutes - within each recording. Then we rate 30 second intervals in order to isolate salient happenings more specifically.</w:t>
      </w:r>
    </w:p>
    <w:p w14:paraId="1BF74B9F"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Here are some instances of what we saw - that quality of ‘liveness’ registered by the research group in the experience of the group participants themselves. </w:t>
      </w:r>
    </w:p>
    <w:p w14:paraId="791CC8B5"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ab/>
        <w:t>A strikingly explicit example of literature’s vital power as an emotional trigger occurred in a reading group within a day-programme for recovery from drug and alcohol dependence. The group was reading John Clare’s poem ‘I Am’ (here quoted in full so that the reader can witness the close relation between the poem’s language and one participant’s almost immediate response):</w:t>
      </w:r>
    </w:p>
    <w:p w14:paraId="604CBF90"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I am—yet what I am none cares or knows; </w:t>
      </w:r>
    </w:p>
    <w:p w14:paraId="7B5DE23B"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My friends forsake me like a memory lost: </w:t>
      </w:r>
    </w:p>
    <w:p w14:paraId="5BBCF95A"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I am the self-consumer of my woes— </w:t>
      </w:r>
    </w:p>
    <w:p w14:paraId="7BB6DEB6"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They rise and vanish in oblivious host,</w:t>
      </w:r>
    </w:p>
    <w:p w14:paraId="318AF756"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lastRenderedPageBreak/>
        <w:tab/>
        <w:t xml:space="preserve"> Like shadows in love’s frenzied stifled throes </w:t>
      </w:r>
    </w:p>
    <w:p w14:paraId="3B3F649A"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And yet I am, and live—like vapours tossed </w:t>
      </w:r>
    </w:p>
    <w:p w14:paraId="0A0330EE" w14:textId="77777777" w:rsidR="00833789" w:rsidRPr="007B454C" w:rsidRDefault="00833789" w:rsidP="00833789">
      <w:pPr>
        <w:spacing w:line="480" w:lineRule="auto"/>
        <w:rPr>
          <w:rFonts w:ascii="Times New Roman" w:eastAsia="Times New Roman" w:hAnsi="Times New Roman" w:cs="Times New Roman"/>
          <w:lang w:val="en-GB"/>
        </w:rPr>
      </w:pPr>
    </w:p>
    <w:p w14:paraId="3778CACA"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Into the nothingness of scorn and noise,</w:t>
      </w:r>
    </w:p>
    <w:p w14:paraId="3008874B"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Into the living sea of waking dreams, </w:t>
      </w:r>
    </w:p>
    <w:p w14:paraId="523B0EE7"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Where there is neither sense of life or joys, </w:t>
      </w:r>
    </w:p>
    <w:p w14:paraId="3EB798C6"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But the vast shipwreck of my life’s esteems; </w:t>
      </w:r>
    </w:p>
    <w:p w14:paraId="246CAA24"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Even the dearest that I loved the best </w:t>
      </w:r>
    </w:p>
    <w:p w14:paraId="77C7E21E"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Are strange—nay, rather, stranger than the rest.</w:t>
      </w:r>
    </w:p>
    <w:p w14:paraId="4A3A9E32" w14:textId="77777777" w:rsidR="00833789" w:rsidRPr="007B454C" w:rsidRDefault="00833789" w:rsidP="00833789">
      <w:pPr>
        <w:spacing w:line="480" w:lineRule="auto"/>
        <w:rPr>
          <w:rFonts w:ascii="Times New Roman" w:eastAsia="Times New Roman" w:hAnsi="Times New Roman" w:cs="Times New Roman"/>
          <w:lang w:val="en-GB"/>
        </w:rPr>
      </w:pPr>
    </w:p>
    <w:p w14:paraId="45D3C366"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 I long for scenes where man hath never trod </w:t>
      </w:r>
    </w:p>
    <w:p w14:paraId="67FBF4B9"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A place where woman never smiled or wept </w:t>
      </w:r>
    </w:p>
    <w:p w14:paraId="47E840C9"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There to abide with my Creator, God, </w:t>
      </w:r>
    </w:p>
    <w:p w14:paraId="340A4838"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And sleep as I in childhood sweetly slept, </w:t>
      </w:r>
    </w:p>
    <w:p w14:paraId="09816716"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Untroubling and untroubled where I lie </w:t>
      </w:r>
    </w:p>
    <w:p w14:paraId="445C6932"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The grass below—above the vaulted sky.</w:t>
      </w:r>
      <w:r w:rsidRPr="007B454C">
        <w:rPr>
          <w:rFonts w:ascii="Times New Roman" w:eastAsia="Times New Roman" w:hAnsi="Times New Roman" w:cs="Times New Roman"/>
          <w:vertAlign w:val="superscript"/>
          <w:lang w:val="en-GB"/>
        </w:rPr>
        <w:t>9</w:t>
      </w:r>
    </w:p>
    <w:p w14:paraId="283C7177" w14:textId="77777777" w:rsidR="00833789" w:rsidRPr="007B454C" w:rsidRDefault="00833789" w:rsidP="00833789">
      <w:pPr>
        <w:rPr>
          <w:rFonts w:ascii="Times New Roman" w:eastAsia="Times New Roman" w:hAnsi="Times New Roman" w:cs="Times New Roman"/>
          <w:lang w:val="en-GB"/>
        </w:rPr>
      </w:pPr>
    </w:p>
    <w:p w14:paraId="31D9B4F4" w14:textId="77777777" w:rsidR="00833789" w:rsidRPr="007B454C" w:rsidRDefault="00833789" w:rsidP="00833789">
      <w:pPr>
        <w:pStyle w:val="p1"/>
        <w:spacing w:line="480" w:lineRule="auto"/>
        <w:jc w:val="both"/>
        <w:rPr>
          <w:rFonts w:ascii="Times New Roman" w:hAnsi="Times New Roman"/>
          <w:sz w:val="24"/>
          <w:szCs w:val="24"/>
          <w:vertAlign w:val="superscript"/>
          <w:lang w:val="en-GB"/>
        </w:rPr>
      </w:pPr>
      <w:r w:rsidRPr="007B454C">
        <w:rPr>
          <w:rFonts w:ascii="Times New Roman" w:eastAsia="Times New Roman" w:hAnsi="Times New Roman"/>
          <w:sz w:val="24"/>
          <w:szCs w:val="24"/>
          <w:lang w:val="en-GB"/>
        </w:rPr>
        <w:t xml:space="preserve">One group member, Carol said immediately, ‘It has really - hit me; right there [points to heart], the whole poem’. </w:t>
      </w:r>
      <w:r w:rsidRPr="007B454C">
        <w:rPr>
          <w:rFonts w:ascii="Times New Roman" w:hAnsi="Times New Roman"/>
          <w:sz w:val="24"/>
          <w:szCs w:val="24"/>
          <w:lang w:val="en-GB"/>
        </w:rPr>
        <w:t xml:space="preserve">An involuntary emotional and neo-physical connection to the literary work, anterior to the level of considered response, is often the first point of entry, as participants attest: </w:t>
      </w:r>
      <w:r w:rsidRPr="007B454C">
        <w:rPr>
          <w:rFonts w:ascii="Times New Roman" w:hAnsi="Times New Roman"/>
          <w:iCs/>
          <w:sz w:val="24"/>
          <w:szCs w:val="24"/>
          <w:lang w:val="en-GB"/>
        </w:rPr>
        <w:t xml:space="preserve">‘When you’re reading a well-written, powerful poem, it sort of hits you in the face even though it physically can’t’; </w:t>
      </w:r>
      <w:r w:rsidRPr="007B454C">
        <w:rPr>
          <w:rStyle w:val="apple-converted-space"/>
          <w:rFonts w:ascii="Times New Roman" w:hAnsi="Times New Roman"/>
          <w:iCs/>
          <w:sz w:val="24"/>
          <w:szCs w:val="24"/>
          <w:lang w:val="en-GB"/>
        </w:rPr>
        <w:t>‘The reading can get to feelings very quickly: it’s almost condensed’</w:t>
      </w:r>
      <w:r w:rsidRPr="007B454C">
        <w:rPr>
          <w:rStyle w:val="apple-converted-space"/>
          <w:rFonts w:ascii="Times New Roman" w:hAnsi="Times New Roman"/>
          <w:sz w:val="24"/>
          <w:szCs w:val="24"/>
          <w:lang w:val="en-GB"/>
        </w:rPr>
        <w:t xml:space="preserve">; </w:t>
      </w:r>
      <w:r w:rsidRPr="007B454C">
        <w:rPr>
          <w:rStyle w:val="apple-converted-space"/>
          <w:rFonts w:ascii="Times New Roman" w:hAnsi="Times New Roman"/>
          <w:iCs/>
          <w:sz w:val="24"/>
          <w:szCs w:val="24"/>
          <w:lang w:val="en-GB"/>
        </w:rPr>
        <w:t>‘</w:t>
      </w:r>
      <w:r w:rsidRPr="007B454C">
        <w:rPr>
          <w:rFonts w:ascii="Times New Roman" w:hAnsi="Times New Roman"/>
          <w:sz w:val="24"/>
          <w:szCs w:val="24"/>
          <w:lang w:val="en-GB"/>
        </w:rPr>
        <w:t>You can feel it deep inside’;</w:t>
      </w:r>
      <w:r w:rsidRPr="007B454C">
        <w:rPr>
          <w:rFonts w:ascii="Times New Roman" w:hAnsi="Times New Roman"/>
          <w:sz w:val="24"/>
          <w:szCs w:val="24"/>
          <w:vertAlign w:val="superscript"/>
          <w:lang w:val="en-GB"/>
        </w:rPr>
        <w:t xml:space="preserve"> </w:t>
      </w:r>
      <w:r w:rsidRPr="007B454C">
        <w:rPr>
          <w:rFonts w:ascii="Times New Roman" w:hAnsi="Times New Roman"/>
          <w:sz w:val="24"/>
          <w:szCs w:val="24"/>
          <w:lang w:val="en-GB"/>
        </w:rPr>
        <w:t>‘</w:t>
      </w:r>
      <w:r w:rsidRPr="007B454C">
        <w:rPr>
          <w:rFonts w:ascii="Times New Roman" w:hAnsi="Times New Roman"/>
          <w:iCs/>
          <w:sz w:val="24"/>
          <w:szCs w:val="24"/>
          <w:lang w:val="en-GB"/>
        </w:rPr>
        <w:t xml:space="preserve">The poem really zeroed in on my feelings, laid them bare’. On this occasion, </w:t>
      </w:r>
      <w:r w:rsidRPr="007B454C">
        <w:rPr>
          <w:rFonts w:ascii="Times New Roman" w:eastAsia="Times New Roman" w:hAnsi="Times New Roman"/>
          <w:sz w:val="24"/>
          <w:szCs w:val="24"/>
          <w:lang w:val="en-GB"/>
        </w:rPr>
        <w:t xml:space="preserve">the group carried on initially discussing the poem - the extreme distress in the first two stanzas, the need for the peace of something like a suicidal death in the final stanza. But then suddenly Carol left the room, signalling her need to do so by holding up a </w:t>
      </w:r>
      <w:r w:rsidRPr="007B454C">
        <w:rPr>
          <w:rFonts w:ascii="Times New Roman" w:eastAsia="Times New Roman" w:hAnsi="Times New Roman"/>
          <w:sz w:val="24"/>
          <w:szCs w:val="24"/>
          <w:lang w:val="en-GB"/>
        </w:rPr>
        <w:lastRenderedPageBreak/>
        <w:t xml:space="preserve">single finger, as if to take a moment. She returned some minutes later however, and immediately said to the group amidst restrained tears: </w:t>
      </w:r>
    </w:p>
    <w:p w14:paraId="07FFBC80"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So – the way this is to me is I exist at the moment but . . . </w:t>
      </w:r>
      <w:r w:rsidRPr="007B454C">
        <w:rPr>
          <w:rFonts w:ascii="Times New Roman" w:eastAsia="Times New Roman" w:hAnsi="Times New Roman" w:cs="Times New Roman"/>
          <w:i/>
          <w:lang w:val="en-GB"/>
        </w:rPr>
        <w:t>I am</w:t>
      </w:r>
      <w:r w:rsidRPr="007B454C">
        <w:rPr>
          <w:rFonts w:ascii="Times New Roman" w:eastAsia="Times New Roman" w:hAnsi="Times New Roman" w:cs="Times New Roman"/>
          <w:lang w:val="en-GB"/>
        </w:rPr>
        <w:t xml:space="preserve"> but I am not–                          </w:t>
      </w:r>
    </w:p>
    <w:p w14:paraId="78EF3564" w14:textId="77777777" w:rsidR="00833789" w:rsidRPr="007B454C" w:rsidRDefault="00833789" w:rsidP="00833789">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[Another group-member, Amy adds supportively: Living]. </w:t>
      </w:r>
    </w:p>
    <w:p w14:paraId="0BE034B1" w14:textId="5DB9698E"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I am literally </w:t>
      </w:r>
      <w:r w:rsidRPr="007B454C">
        <w:rPr>
          <w:rFonts w:ascii="Times New Roman" w:eastAsia="Times New Roman" w:hAnsi="Times New Roman" w:cs="Times New Roman"/>
          <w:i/>
          <w:lang w:val="en-GB"/>
        </w:rPr>
        <w:t>vapours</w:t>
      </w:r>
      <w:r w:rsidRPr="007B454C">
        <w:rPr>
          <w:rFonts w:ascii="Times New Roman" w:eastAsia="Times New Roman" w:hAnsi="Times New Roman" w:cs="Times New Roman"/>
          <w:lang w:val="en-GB"/>
        </w:rPr>
        <w:t xml:space="preserve">, the </w:t>
      </w:r>
      <w:r w:rsidRPr="007B454C">
        <w:rPr>
          <w:rFonts w:ascii="Times New Roman" w:eastAsia="Times New Roman" w:hAnsi="Times New Roman" w:cs="Times New Roman"/>
          <w:i/>
          <w:lang w:val="en-GB"/>
        </w:rPr>
        <w:t xml:space="preserve">nothingness </w:t>
      </w:r>
      <w:r w:rsidRPr="007B454C">
        <w:rPr>
          <w:rFonts w:ascii="Times New Roman" w:eastAsia="Times New Roman" w:hAnsi="Times New Roman" w:cs="Times New Roman"/>
          <w:lang w:val="en-GB"/>
        </w:rPr>
        <w:t xml:space="preserve">of what-have-you, and I feel like a </w:t>
      </w:r>
      <w:r w:rsidRPr="007B454C">
        <w:rPr>
          <w:rFonts w:ascii="Times New Roman" w:eastAsia="Times New Roman" w:hAnsi="Times New Roman" w:cs="Times New Roman"/>
          <w:lang w:val="en-GB"/>
        </w:rPr>
        <w:tab/>
      </w:r>
      <w:r w:rsidRPr="007B454C">
        <w:rPr>
          <w:rFonts w:ascii="Times New Roman" w:eastAsia="Times New Roman" w:hAnsi="Times New Roman" w:cs="Times New Roman"/>
          <w:i/>
          <w:lang w:val="en-GB"/>
        </w:rPr>
        <w:t>shipwreck</w:t>
      </w:r>
      <w:r w:rsidRPr="007B454C">
        <w:rPr>
          <w:rFonts w:ascii="Times New Roman" w:eastAsia="Times New Roman" w:hAnsi="Times New Roman" w:cs="Times New Roman"/>
          <w:lang w:val="en-GB"/>
        </w:rPr>
        <w:t xml:space="preserve">, and things I used to </w:t>
      </w:r>
      <w:r w:rsidRPr="007B454C">
        <w:rPr>
          <w:rFonts w:ascii="Times New Roman" w:eastAsia="Times New Roman" w:hAnsi="Times New Roman" w:cs="Times New Roman"/>
          <w:i/>
          <w:lang w:val="en-GB"/>
        </w:rPr>
        <w:t>esteem</w:t>
      </w:r>
      <w:r w:rsidRPr="007B454C">
        <w:rPr>
          <w:rFonts w:ascii="Times New Roman" w:eastAsia="Times New Roman" w:hAnsi="Times New Roman" w:cs="Times New Roman"/>
          <w:lang w:val="en-GB"/>
        </w:rPr>
        <w:t xml:space="preserve"> in my life are no longer there, and I</w:t>
      </w:r>
      <w:ins w:id="14" w:author="Josie Billington" w:date="2019-03-21T19:34:00Z">
        <w:r w:rsidR="00614CC5">
          <w:rPr>
            <w:rFonts w:ascii="Times New Roman" w:eastAsia="Times New Roman" w:hAnsi="Times New Roman" w:cs="Times New Roman"/>
            <w:lang w:val="en-GB"/>
          </w:rPr>
          <w:t xml:space="preserve"> </w:t>
        </w:r>
      </w:ins>
      <w:del w:id="15" w:author="Josie Billington" w:date="2019-03-21T19:34:00Z">
        <w:r w:rsidRPr="007B454C" w:rsidDel="00614CC5">
          <w:rPr>
            <w:rFonts w:ascii="Times New Roman" w:eastAsia="Times New Roman" w:hAnsi="Times New Roman" w:cs="Times New Roman"/>
            <w:lang w:val="en-GB"/>
          </w:rPr>
          <w:delText xml:space="preserve"> </w:delText>
        </w:r>
        <w:r w:rsidRPr="007B454C" w:rsidDel="00614CC5">
          <w:rPr>
            <w:rFonts w:ascii="Times New Roman" w:eastAsia="Times New Roman" w:hAnsi="Times New Roman" w:cs="Times New Roman"/>
            <w:lang w:val="en-GB"/>
          </w:rPr>
          <w:tab/>
        </w:r>
      </w:del>
      <w:r w:rsidRPr="007B454C">
        <w:rPr>
          <w:rFonts w:ascii="Times New Roman" w:eastAsia="Times New Roman" w:hAnsi="Times New Roman" w:cs="Times New Roman"/>
          <w:lang w:val="en-GB"/>
        </w:rPr>
        <w:t xml:space="preserve">have been </w:t>
      </w:r>
      <w:r w:rsidRPr="007B454C">
        <w:rPr>
          <w:rFonts w:ascii="Times New Roman" w:eastAsia="Times New Roman" w:hAnsi="Times New Roman" w:cs="Times New Roman"/>
          <w:i/>
          <w:lang w:val="en-GB"/>
        </w:rPr>
        <w:t>forsaken</w:t>
      </w:r>
      <w:r w:rsidRPr="007B454C">
        <w:rPr>
          <w:rFonts w:ascii="Times New Roman" w:eastAsia="Times New Roman" w:hAnsi="Times New Roman" w:cs="Times New Roman"/>
          <w:lang w:val="en-GB"/>
        </w:rPr>
        <w:t xml:space="preserve"> by a lot of people, so like I am a bit of a </w:t>
      </w:r>
      <w:r w:rsidRPr="007B454C">
        <w:rPr>
          <w:rFonts w:ascii="Times New Roman" w:eastAsia="Times New Roman" w:hAnsi="Times New Roman" w:cs="Times New Roman"/>
          <w:i/>
          <w:lang w:val="en-GB"/>
        </w:rPr>
        <w:t>memory lost</w:t>
      </w:r>
      <w:r w:rsidRPr="007B454C">
        <w:rPr>
          <w:rFonts w:ascii="Times New Roman" w:eastAsia="Times New Roman" w:hAnsi="Times New Roman" w:cs="Times New Roman"/>
          <w:lang w:val="en-GB"/>
        </w:rPr>
        <w:t xml:space="preserve">, isn’t </w:t>
      </w:r>
      <w:del w:id="16" w:author="Josie Billington" w:date="2019-03-21T19:34:00Z">
        <w:r w:rsidRPr="007B454C" w:rsidDel="00614CC5">
          <w:rPr>
            <w:rFonts w:ascii="Times New Roman" w:eastAsia="Times New Roman" w:hAnsi="Times New Roman" w:cs="Times New Roman"/>
            <w:lang w:val="en-GB"/>
          </w:rPr>
          <w:tab/>
        </w:r>
      </w:del>
      <w:r w:rsidRPr="007B454C">
        <w:rPr>
          <w:rFonts w:ascii="Times New Roman" w:eastAsia="Times New Roman" w:hAnsi="Times New Roman" w:cs="Times New Roman"/>
          <w:lang w:val="en-GB"/>
        </w:rPr>
        <w:t xml:space="preserve">it, </w:t>
      </w:r>
      <w:r w:rsidRPr="007B454C">
        <w:rPr>
          <w:rFonts w:ascii="Times New Roman" w:eastAsia="Times New Roman" w:hAnsi="Times New Roman" w:cs="Times New Roman"/>
          <w:i/>
          <w:lang w:val="en-GB"/>
        </w:rPr>
        <w:t>no one really cares or wants to know</w:t>
      </w:r>
      <w:r w:rsidRPr="007B454C">
        <w:rPr>
          <w:rFonts w:ascii="Times New Roman" w:eastAsia="Times New Roman" w:hAnsi="Times New Roman" w:cs="Times New Roman"/>
          <w:lang w:val="en-GB"/>
        </w:rPr>
        <w:t xml:space="preserve">. And it’s interesting what was said </w:t>
      </w:r>
      <w:r w:rsidRPr="007B454C">
        <w:rPr>
          <w:rFonts w:ascii="Times New Roman" w:eastAsia="Times New Roman" w:hAnsi="Times New Roman" w:cs="Times New Roman"/>
          <w:lang w:val="en-GB"/>
        </w:rPr>
        <w:tab/>
        <w:t xml:space="preserve">about suicide, because at the end stanza it is like . . . I kind of . . . I don’t want </w:t>
      </w:r>
      <w:r w:rsidRPr="007B454C">
        <w:rPr>
          <w:rFonts w:ascii="Times New Roman" w:eastAsia="Times New Roman" w:hAnsi="Times New Roman" w:cs="Times New Roman"/>
          <w:lang w:val="en-GB"/>
        </w:rPr>
        <w:tab/>
        <w:t xml:space="preserve">to commit suicide, no, but I want to be at peace . . . and going back to that    </w:t>
      </w:r>
      <w:r w:rsidRPr="007B454C">
        <w:rPr>
          <w:rFonts w:ascii="Times New Roman" w:eastAsia="Times New Roman" w:hAnsi="Times New Roman" w:cs="Times New Roman"/>
          <w:lang w:val="en-GB"/>
        </w:rPr>
        <w:tab/>
        <w:t xml:space="preserve">innocent </w:t>
      </w:r>
      <w:r w:rsidRPr="007B454C">
        <w:rPr>
          <w:rFonts w:ascii="Times New Roman" w:eastAsia="Times New Roman" w:hAnsi="Times New Roman" w:cs="Times New Roman"/>
          <w:i/>
          <w:lang w:val="en-GB"/>
        </w:rPr>
        <w:t>childhood</w:t>
      </w:r>
      <w:r w:rsidRPr="007B454C">
        <w:rPr>
          <w:rFonts w:ascii="Times New Roman" w:eastAsia="Times New Roman" w:hAnsi="Times New Roman" w:cs="Times New Roman"/>
          <w:lang w:val="en-GB"/>
        </w:rPr>
        <w:t xml:space="preserve"> or you know that kind of </w:t>
      </w:r>
      <w:r w:rsidRPr="007B454C">
        <w:rPr>
          <w:rFonts w:ascii="Times New Roman" w:eastAsia="Times New Roman" w:hAnsi="Times New Roman" w:cs="Times New Roman"/>
          <w:i/>
          <w:lang w:val="en-GB"/>
        </w:rPr>
        <w:t>untroubled</w:t>
      </w:r>
      <w:r w:rsidRPr="007B454C">
        <w:rPr>
          <w:rFonts w:ascii="Times New Roman" w:eastAsia="Times New Roman" w:hAnsi="Times New Roman" w:cs="Times New Roman"/>
          <w:lang w:val="en-GB"/>
        </w:rPr>
        <w:t xml:space="preserve"> place. So the whole    </w:t>
      </w:r>
      <w:r w:rsidRPr="007B454C">
        <w:rPr>
          <w:rFonts w:ascii="Times New Roman" w:eastAsia="Times New Roman" w:hAnsi="Times New Roman" w:cs="Times New Roman"/>
          <w:lang w:val="en-GB"/>
        </w:rPr>
        <w:tab/>
        <w:t xml:space="preserve">thing kind of really got to me.  </w:t>
      </w:r>
    </w:p>
    <w:p w14:paraId="33522B6A"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This session was marked at level 5 more consistently throughout than any other session the consensus group monitored. And here in particular, Carol is not so much quoting from the text, as inhabiting the emotional reality of the poem which itself is coming to life again in her through a great rush of personal feeling. </w:t>
      </w:r>
      <w:r w:rsidRPr="007B454C">
        <w:rPr>
          <w:rFonts w:ascii="Times New Roman" w:hAnsi="Times New Roman" w:cs="Times New Roman"/>
          <w:lang w:val="en-GB"/>
        </w:rPr>
        <w:t xml:space="preserve">It is an important example of how poetry has potential at once to ‘hit’ inner trouble </w:t>
      </w:r>
      <w:r w:rsidRPr="002B7A61">
        <w:rPr>
          <w:rFonts w:ascii="Times New Roman" w:hAnsi="Times New Roman" w:cs="Times New Roman"/>
          <w:lang w:val="en-GB"/>
          <w:rPrChange w:id="17" w:author="Hammond E.M." w:date="2018-04-05T14:34:00Z">
            <w:rPr>
              <w:rFonts w:ascii="Times New Roman" w:hAnsi="Times New Roman" w:cs="Times New Roman"/>
              <w:i/>
              <w:lang w:val="en-GB"/>
            </w:rPr>
          </w:rPrChange>
        </w:rPr>
        <w:t>and</w:t>
      </w:r>
      <w:r w:rsidRPr="007B454C">
        <w:rPr>
          <w:rFonts w:ascii="Times New Roman" w:hAnsi="Times New Roman" w:cs="Times New Roman"/>
          <w:i/>
          <w:lang w:val="en-GB"/>
        </w:rPr>
        <w:t xml:space="preserve"> </w:t>
      </w:r>
      <w:r w:rsidRPr="007B454C">
        <w:rPr>
          <w:rFonts w:ascii="Times New Roman" w:hAnsi="Times New Roman" w:cs="Times New Roman"/>
          <w:lang w:val="en-GB"/>
        </w:rPr>
        <w:t xml:space="preserve">help unfold it into articulate expression. </w:t>
      </w:r>
      <w:r w:rsidRPr="007B454C">
        <w:rPr>
          <w:rFonts w:ascii="Times New Roman" w:eastAsia="Times New Roman" w:hAnsi="Times New Roman" w:cs="Times New Roman"/>
          <w:lang w:val="en-GB"/>
        </w:rPr>
        <w:t xml:space="preserve">The challenging depth of the emotion, together with the relative difficulty and unfamiliarity of the literary language, blocks simple facility and literalistic opinion, galvanising a new kind of probing, exploratory language: ‘I </w:t>
      </w:r>
      <w:r w:rsidRPr="007B454C">
        <w:rPr>
          <w:rFonts w:ascii="Times New Roman" w:eastAsia="Times New Roman" w:hAnsi="Times New Roman" w:cs="Times New Roman"/>
          <w:i/>
          <w:lang w:val="en-GB"/>
        </w:rPr>
        <w:t>am</w:t>
      </w:r>
      <w:r w:rsidRPr="007B454C">
        <w:rPr>
          <w:rFonts w:ascii="Times New Roman" w:eastAsia="Times New Roman" w:hAnsi="Times New Roman" w:cs="Times New Roman"/>
          <w:lang w:val="en-GB"/>
        </w:rPr>
        <w:t xml:space="preserve">, but I am not . . . Living’. Failure to be able to translate one’s emotional experience into thoughts, says the psychoanalyst W. R. </w:t>
      </w:r>
      <w:proofErr w:type="spellStart"/>
      <w:r w:rsidRPr="007B454C">
        <w:rPr>
          <w:rFonts w:ascii="Times New Roman" w:eastAsia="Times New Roman" w:hAnsi="Times New Roman" w:cs="Times New Roman"/>
          <w:lang w:val="en-GB"/>
        </w:rPr>
        <w:t>Bion</w:t>
      </w:r>
      <w:proofErr w:type="spellEnd"/>
      <w:r w:rsidRPr="007B454C">
        <w:rPr>
          <w:rFonts w:ascii="Times New Roman" w:eastAsia="Times New Roman" w:hAnsi="Times New Roman" w:cs="Times New Roman"/>
          <w:lang w:val="en-GB"/>
        </w:rPr>
        <w:t>, is as disastrous for mental health as the ‘failure to eat, drink or breathe properly’ physically: it is ‘a disaster in the development of the personality’.</w:t>
      </w:r>
      <w:r w:rsidRPr="007B454C">
        <w:rPr>
          <w:rFonts w:ascii="Times New Roman" w:eastAsia="Times New Roman" w:hAnsi="Times New Roman" w:cs="Times New Roman"/>
          <w:vertAlign w:val="superscript"/>
          <w:lang w:val="en-GB"/>
        </w:rPr>
        <w:t>10</w:t>
      </w:r>
      <w:r w:rsidRPr="007B454C">
        <w:rPr>
          <w:rFonts w:ascii="Times New Roman" w:eastAsia="Times New Roman" w:hAnsi="Times New Roman" w:cs="Times New Roman"/>
          <w:lang w:val="en-GB"/>
        </w:rPr>
        <w:t xml:space="preserve"> It is also as James contests: that the shift of level </w:t>
      </w:r>
      <w:r w:rsidRPr="002B7A61">
        <w:rPr>
          <w:rFonts w:ascii="Times New Roman" w:eastAsia="Times New Roman" w:hAnsi="Times New Roman" w:cs="Times New Roman"/>
          <w:lang w:val="en-GB"/>
          <w:rPrChange w:id="18" w:author="Hammond E.M." w:date="2018-04-05T14:34:00Z">
            <w:rPr>
              <w:rFonts w:ascii="Times New Roman" w:eastAsia="Times New Roman" w:hAnsi="Times New Roman" w:cs="Times New Roman"/>
              <w:i/>
              <w:lang w:val="en-GB"/>
            </w:rPr>
          </w:rPrChange>
        </w:rPr>
        <w:t>from</w:t>
      </w:r>
      <w:r w:rsidRPr="007B454C">
        <w:rPr>
          <w:rFonts w:ascii="Times New Roman" w:eastAsia="Times New Roman" w:hAnsi="Times New Roman" w:cs="Times New Roman"/>
          <w:lang w:val="en-GB"/>
        </w:rPr>
        <w:t xml:space="preserve"> feeling to the extrication of the thoughts </w:t>
      </w:r>
      <w:r w:rsidRPr="002B7A61">
        <w:rPr>
          <w:rFonts w:ascii="Times New Roman" w:eastAsia="Times New Roman" w:hAnsi="Times New Roman" w:cs="Times New Roman"/>
          <w:lang w:val="en-GB"/>
          <w:rPrChange w:id="19" w:author="Hammond E.M." w:date="2018-04-05T14:34:00Z">
            <w:rPr>
              <w:rFonts w:ascii="Times New Roman" w:eastAsia="Times New Roman" w:hAnsi="Times New Roman" w:cs="Times New Roman"/>
              <w:i/>
              <w:lang w:val="en-GB"/>
            </w:rPr>
          </w:rPrChange>
        </w:rPr>
        <w:t>within</w:t>
      </w:r>
      <w:r w:rsidRPr="007B454C">
        <w:rPr>
          <w:rFonts w:ascii="Times New Roman" w:eastAsia="Times New Roman" w:hAnsi="Times New Roman" w:cs="Times New Roman"/>
          <w:lang w:val="en-GB"/>
        </w:rPr>
        <w:t xml:space="preserve"> feeling - </w:t>
      </w:r>
      <w:r w:rsidRPr="002B7A61">
        <w:rPr>
          <w:rFonts w:ascii="Times New Roman" w:eastAsia="Times New Roman" w:hAnsi="Times New Roman" w:cs="Times New Roman"/>
          <w:lang w:val="en-GB"/>
          <w:rPrChange w:id="20" w:author="Hammond E.M." w:date="2018-04-05T14:34:00Z">
            <w:rPr>
              <w:rFonts w:ascii="Times New Roman" w:eastAsia="Times New Roman" w:hAnsi="Times New Roman" w:cs="Times New Roman"/>
              <w:i/>
              <w:lang w:val="en-GB"/>
            </w:rPr>
          </w:rPrChange>
        </w:rPr>
        <w:t>without</w:t>
      </w:r>
      <w:r w:rsidRPr="002B7A61">
        <w:rPr>
          <w:rFonts w:ascii="Times New Roman" w:eastAsia="Times New Roman" w:hAnsi="Times New Roman" w:cs="Times New Roman"/>
          <w:lang w:val="en-GB"/>
        </w:rPr>
        <w:t xml:space="preserve"> </w:t>
      </w:r>
      <w:r w:rsidRPr="007B454C">
        <w:rPr>
          <w:rFonts w:ascii="Times New Roman" w:eastAsia="Times New Roman" w:hAnsi="Times New Roman" w:cs="Times New Roman"/>
          <w:lang w:val="en-GB"/>
        </w:rPr>
        <w:t xml:space="preserve">feeing becoming ‘cold’ - is vital to change itself.  </w:t>
      </w:r>
    </w:p>
    <w:p w14:paraId="7258556D"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lastRenderedPageBreak/>
        <w:t xml:space="preserve">          It can also be vital to deep forms of recovery. Participant Ona read </w:t>
      </w:r>
      <w:proofErr w:type="spellStart"/>
      <w:r w:rsidRPr="007B454C">
        <w:rPr>
          <w:rFonts w:ascii="Times New Roman" w:eastAsia="Times New Roman" w:hAnsi="Times New Roman" w:cs="Times New Roman"/>
          <w:lang w:val="en-GB"/>
        </w:rPr>
        <w:t>Dorianne</w:t>
      </w:r>
      <w:proofErr w:type="spellEnd"/>
      <w:r w:rsidRPr="007B454C">
        <w:rPr>
          <w:rFonts w:ascii="Times New Roman" w:eastAsia="Times New Roman" w:hAnsi="Times New Roman" w:cs="Times New Roman"/>
          <w:lang w:val="en-GB"/>
        </w:rPr>
        <w:t xml:space="preserve"> Laux’s poem ‘For the Sake of Strangers’ in a group for older people, saying: ‘That feeling there . . . disengaged to the world – I . . . I . . . I remember that feeling. I was aware of things but not aware of things. I wasn’t part of it. The words in the poem “No matter what the grief, its weight, we are obliged to carry it”.</w:t>
      </w:r>
      <w:r w:rsidRPr="007B454C">
        <w:rPr>
          <w:rFonts w:ascii="Times New Roman" w:eastAsia="Times New Roman" w:hAnsi="Times New Roman" w:cs="Times New Roman"/>
          <w:vertAlign w:val="superscript"/>
          <w:lang w:val="en-GB"/>
        </w:rPr>
        <w:t>11</w:t>
      </w:r>
      <w:r w:rsidRPr="007B454C">
        <w:rPr>
          <w:rFonts w:ascii="Times New Roman" w:eastAsia="Times New Roman" w:hAnsi="Times New Roman" w:cs="Times New Roman"/>
          <w:lang w:val="en-GB"/>
        </w:rPr>
        <w:t xml:space="preserve"> I’m afraid I know that. I can’t say I don’t know that because I do.’ Ona had previously found it difficult to speak of the death of her husband. What is characteristic here of a number of other group-readers is what our </w:t>
      </w:r>
      <w:proofErr w:type="spellStart"/>
      <w:r w:rsidRPr="007B454C">
        <w:rPr>
          <w:rFonts w:ascii="Times New Roman" w:eastAsia="Times New Roman" w:hAnsi="Times New Roman" w:cs="Times New Roman"/>
          <w:lang w:val="en-GB"/>
        </w:rPr>
        <w:t>linguisticians</w:t>
      </w:r>
      <w:proofErr w:type="spellEnd"/>
      <w:r w:rsidRPr="007B454C">
        <w:rPr>
          <w:rFonts w:ascii="Times New Roman" w:eastAsia="Times New Roman" w:hAnsi="Times New Roman" w:cs="Times New Roman"/>
          <w:lang w:val="en-GB"/>
        </w:rPr>
        <w:t xml:space="preserve"> also alert us to: the use of the double-negative – ‘I can’t say I don’t’. Amidst the hesitation (‘I . . . I . . .’) comes a kind of involuntary blurting, triggered by emotion and sudden memory. It marks an abrupt and spontaneous liveness, breaking down previous barriers between past and present, self and others. ‘No matter what . . .’.</w:t>
      </w:r>
    </w:p>
    <w:p w14:paraId="41D22139"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color w:val="FF0000"/>
          <w:lang w:val="en-GB"/>
        </w:rPr>
        <w:t xml:space="preserve">          </w:t>
      </w:r>
      <w:r w:rsidRPr="007B454C">
        <w:rPr>
          <w:rFonts w:ascii="Times New Roman" w:eastAsia="Times New Roman" w:hAnsi="Times New Roman" w:cs="Times New Roman"/>
          <w:lang w:val="en-GB"/>
        </w:rPr>
        <w:t>Participants repeatedly described the sudden triggered effect of almost involuntary, live feelings that demand unfiltered honesty. One participant, Keith, from a drug and alcohol rehabilitation centre, watching a recording of his response to Shakespeare’s Sonnet 29 (‘When in disgrace with fortune and men’s eyes’), noted in particular his own expression of self-disgust in relation to the line: ‘Yet in these thoughts myself almost despising’.</w:t>
      </w:r>
      <w:r w:rsidRPr="007B454C">
        <w:rPr>
          <w:rFonts w:ascii="Times New Roman" w:eastAsia="Times New Roman" w:hAnsi="Times New Roman" w:cs="Times New Roman"/>
          <w:vertAlign w:val="superscript"/>
          <w:lang w:val="en-GB"/>
        </w:rPr>
        <w:t>12</w:t>
      </w:r>
      <w:r w:rsidRPr="007B454C">
        <w:rPr>
          <w:rFonts w:ascii="Times New Roman" w:eastAsia="Times New Roman" w:hAnsi="Times New Roman" w:cs="Times New Roman"/>
          <w:lang w:val="en-GB"/>
        </w:rPr>
        <w:t xml:space="preserve"> ‘Once you become aware of something,’ said Keith, ‘you cannot turn back, you can’t unknow. So, when I see these things in print, they strike home.’ There again is the physical effect - the striking home - and the mental double negative - you can’t unknow - in response to it. </w:t>
      </w:r>
    </w:p>
    <w:p w14:paraId="35514D77"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In common with many participants, Keith offered a contrast between the Shared Reading group and the therapy groups he had attended: </w:t>
      </w:r>
    </w:p>
    <w:p w14:paraId="0B15AC32"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What with books and poems, it makes you look at things honestly. And it’s </w:t>
      </w:r>
      <w:r w:rsidRPr="007B454C">
        <w:rPr>
          <w:rFonts w:ascii="Times New Roman" w:eastAsia="Times New Roman" w:hAnsi="Times New Roman" w:cs="Times New Roman"/>
          <w:lang w:val="en-GB"/>
        </w:rPr>
        <w:tab/>
        <w:t xml:space="preserve">harder to tell lies around them . . . This, it’s about feelings, so you’re talking </w:t>
      </w:r>
      <w:r w:rsidRPr="007B454C">
        <w:rPr>
          <w:rFonts w:ascii="Times New Roman" w:eastAsia="Times New Roman" w:hAnsi="Times New Roman" w:cs="Times New Roman"/>
          <w:lang w:val="en-GB"/>
        </w:rPr>
        <w:tab/>
        <w:t xml:space="preserve">about feelings. That [therapy groups] you’re talking about actions, </w:t>
      </w:r>
      <w:r w:rsidRPr="007B454C">
        <w:rPr>
          <w:rFonts w:ascii="Times New Roman" w:eastAsia="Times New Roman" w:hAnsi="Times New Roman" w:cs="Times New Roman"/>
          <w:lang w:val="en-GB"/>
        </w:rPr>
        <w:tab/>
        <w:t xml:space="preserve">behaviours. </w:t>
      </w:r>
    </w:p>
    <w:p w14:paraId="597BA519"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In the addiction therapy group: </w:t>
      </w:r>
    </w:p>
    <w:p w14:paraId="77798CFD" w14:textId="1291E374"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lastRenderedPageBreak/>
        <w:tab/>
        <w:t xml:space="preserve">What I thought they wanted to hear was - ‘Yeah I had a really bad day the </w:t>
      </w:r>
      <w:r w:rsidRPr="007B454C">
        <w:rPr>
          <w:rFonts w:ascii="Times New Roman" w:eastAsia="Times New Roman" w:hAnsi="Times New Roman" w:cs="Times New Roman"/>
          <w:lang w:val="en-GB"/>
        </w:rPr>
        <w:tab/>
        <w:t xml:space="preserve">other day, I really fancied a drink but I sat down and I thought No, it won’t be </w:t>
      </w:r>
      <w:r w:rsidRPr="007B454C">
        <w:rPr>
          <w:rFonts w:ascii="Times New Roman" w:eastAsia="Times New Roman" w:hAnsi="Times New Roman" w:cs="Times New Roman"/>
          <w:lang w:val="en-GB"/>
        </w:rPr>
        <w:tab/>
        <w:t xml:space="preserve">just one, it’s never just one, so I got through it,’ and they’ll go, ‘Oh well done’ . . . If I was getting only comfortable thoughts, I would not change my </w:t>
      </w:r>
      <w:del w:id="21" w:author="Josie Billington" w:date="2019-03-21T19:34:00Z">
        <w:r w:rsidRPr="007B454C" w:rsidDel="00614CC5">
          <w:rPr>
            <w:rFonts w:ascii="Times New Roman" w:eastAsia="Times New Roman" w:hAnsi="Times New Roman" w:cs="Times New Roman"/>
            <w:lang w:val="en-GB"/>
          </w:rPr>
          <w:tab/>
        </w:r>
      </w:del>
      <w:r w:rsidRPr="007B454C">
        <w:rPr>
          <w:rFonts w:ascii="Times New Roman" w:eastAsia="Times New Roman" w:hAnsi="Times New Roman" w:cs="Times New Roman"/>
          <w:lang w:val="en-GB"/>
        </w:rPr>
        <w:t xml:space="preserve">behaviour. </w:t>
      </w:r>
    </w:p>
    <w:p w14:paraId="0D22CF1B" w14:textId="77777777" w:rsidR="00833789" w:rsidRPr="007B454C" w:rsidRDefault="00833789" w:rsidP="00614CC5">
      <w:pPr>
        <w:widowControl w:val="0"/>
        <w:autoSpaceDE w:val="0"/>
        <w:autoSpaceDN w:val="0"/>
        <w:adjustRightInd w:val="0"/>
        <w:spacing w:line="480" w:lineRule="auto"/>
        <w:ind w:firstLine="720"/>
        <w:jc w:val="both"/>
        <w:rPr>
          <w:rFonts w:ascii="Times New Roman" w:eastAsia="Times New Roman" w:hAnsi="Times New Roman" w:cs="Times New Roman"/>
          <w:lang w:val="en-GB"/>
        </w:rPr>
        <w:pPrChange w:id="22" w:author="Josie Billington" w:date="2019-03-21T19:34:00Z">
          <w:pPr>
            <w:widowControl w:val="0"/>
            <w:autoSpaceDE w:val="0"/>
            <w:autoSpaceDN w:val="0"/>
            <w:adjustRightInd w:val="0"/>
            <w:spacing w:line="480" w:lineRule="auto"/>
            <w:jc w:val="both"/>
          </w:pPr>
        </w:pPrChange>
      </w:pPr>
      <w:r w:rsidRPr="007B454C">
        <w:rPr>
          <w:rFonts w:ascii="Times New Roman" w:eastAsia="Times New Roman" w:hAnsi="Times New Roman" w:cs="Times New Roman"/>
          <w:lang w:val="en-GB"/>
        </w:rPr>
        <w:t xml:space="preserve">Literary reading, this suggests, enables profitable contemplation of even the apparently negative or the ostensibly </w:t>
      </w:r>
      <w:r w:rsidRPr="002B7A61">
        <w:rPr>
          <w:rFonts w:ascii="Times New Roman" w:eastAsia="Times New Roman" w:hAnsi="Times New Roman" w:cs="Times New Roman"/>
          <w:lang w:val="en-GB"/>
          <w:rPrChange w:id="23" w:author="Hammond E.M." w:date="2018-04-05T14:34:00Z">
            <w:rPr>
              <w:rFonts w:ascii="Times New Roman" w:eastAsia="Times New Roman" w:hAnsi="Times New Roman" w:cs="Times New Roman"/>
              <w:i/>
              <w:lang w:val="en-GB"/>
            </w:rPr>
          </w:rPrChange>
        </w:rPr>
        <w:t>un</w:t>
      </w:r>
      <w:r w:rsidRPr="007B454C">
        <w:rPr>
          <w:rFonts w:ascii="Times New Roman" w:eastAsia="Times New Roman" w:hAnsi="Times New Roman" w:cs="Times New Roman"/>
          <w:lang w:val="en-GB"/>
        </w:rPr>
        <w:t xml:space="preserve">comfortable in human emotional experience. Within the consensus group, monitoring interviews as well as sessions, Rhiannon Corcoran, Professor of Psychology at the University of Liverpool, concluded thus, of the emotional impact involved in the close autobiographical relation to a text: </w:t>
      </w:r>
    </w:p>
    <w:p w14:paraId="0B7008C4" w14:textId="14E49D75" w:rsidR="00833789" w:rsidRDefault="00833789" w:rsidP="00750398">
      <w:pPr>
        <w:widowControl w:val="0"/>
        <w:autoSpaceDE w:val="0"/>
        <w:autoSpaceDN w:val="0"/>
        <w:adjustRightInd w:val="0"/>
        <w:spacing w:line="480" w:lineRule="auto"/>
        <w:ind w:left="720"/>
        <w:jc w:val="both"/>
        <w:rPr>
          <w:ins w:id="24" w:author="Phil Davis" w:date="2018-04-09T16:53:00Z"/>
          <w:rFonts w:ascii="Times New Roman" w:hAnsi="Times New Roman" w:cs="Times New Roman"/>
          <w:lang w:val="en-GB"/>
        </w:rPr>
      </w:pPr>
      <w:r w:rsidRPr="007B454C">
        <w:rPr>
          <w:rFonts w:ascii="Times New Roman" w:eastAsia="Times New Roman" w:hAnsi="Times New Roman" w:cs="Times New Roman"/>
          <w:lang w:val="en-GB"/>
        </w:rPr>
        <w:t xml:space="preserve">Shared Reading </w:t>
      </w:r>
      <w:r w:rsidRPr="007B454C">
        <w:rPr>
          <w:rFonts w:ascii="Times New Roman" w:hAnsi="Times New Roman" w:cs="Times New Roman"/>
          <w:lang w:val="en-GB"/>
        </w:rPr>
        <w:t>marks the point at which emotions begin to reclaim their evolutionary value as useful. Originally fear, for example, would be useful as a warning, in its survival value as indicative of present external danger. In further</w:t>
      </w:r>
      <w:r w:rsidR="00750398">
        <w:rPr>
          <w:rFonts w:ascii="Times New Roman" w:hAnsi="Times New Roman" w:cs="Times New Roman"/>
          <w:lang w:val="en-GB"/>
        </w:rPr>
        <w:t xml:space="preserve"> </w:t>
      </w:r>
      <w:r w:rsidRPr="007B454C">
        <w:rPr>
          <w:rFonts w:ascii="Times New Roman" w:hAnsi="Times New Roman" w:cs="Times New Roman"/>
          <w:lang w:val="en-GB"/>
        </w:rPr>
        <w:t>human development, it may become objectless anxiety and counter-</w:t>
      </w:r>
      <w:commentRangeStart w:id="25"/>
      <w:r w:rsidRPr="007B454C">
        <w:rPr>
          <w:rFonts w:ascii="Times New Roman" w:hAnsi="Times New Roman" w:cs="Times New Roman"/>
          <w:lang w:val="en-GB"/>
        </w:rPr>
        <w:t>productive</w:t>
      </w:r>
      <w:commentRangeEnd w:id="25"/>
      <w:r w:rsidR="00750398">
        <w:rPr>
          <w:rStyle w:val="CommentReference"/>
        </w:rPr>
        <w:commentReference w:id="25"/>
      </w:r>
      <w:r w:rsidRPr="007B454C">
        <w:rPr>
          <w:rFonts w:ascii="Times New Roman" w:hAnsi="Times New Roman" w:cs="Times New Roman"/>
          <w:lang w:val="en-GB"/>
        </w:rPr>
        <w:t xml:space="preserve">. </w:t>
      </w:r>
      <w:moveToRangeStart w:id="26" w:author="Phil Davis" w:date="2018-04-09T17:05:00Z" w:name="move384912886"/>
      <w:ins w:id="27" w:author="Phil Davis" w:date="2018-04-09T17:05:00Z">
        <w:r w:rsidR="006512B6" w:rsidRPr="006512B6">
          <w:rPr>
            <w:rFonts w:ascii="Times New Roman" w:hAnsi="Times New Roman" w:cs="Times New Roman"/>
            <w:lang w:val="en-GB"/>
          </w:rPr>
          <w:t>But here in Shared Reading, emotions are restored to urgent messages</w:t>
        </w:r>
      </w:ins>
      <w:r w:rsidR="00A51DF4">
        <w:rPr>
          <w:rFonts w:ascii="Times New Roman" w:hAnsi="Times New Roman" w:cs="Times New Roman"/>
          <w:lang w:val="en-GB"/>
        </w:rPr>
        <w:t xml:space="preserve"> </w:t>
      </w:r>
      <w:ins w:id="28" w:author="Phil Davis" w:date="2018-04-09T17:05:00Z">
        <w:r w:rsidR="006512B6" w:rsidRPr="006512B6">
          <w:rPr>
            <w:rFonts w:ascii="Times New Roman" w:hAnsi="Times New Roman" w:cs="Times New Roman"/>
            <w:lang w:val="en-GB"/>
          </w:rPr>
          <w:t xml:space="preserve">of feeling that usefully tell of a now more internal fact, a psychological reality </w:t>
        </w:r>
        <w:del w:id="29" w:author="Josie Billington" w:date="2019-03-21T19:34:00Z">
          <w:r w:rsidR="006512B6" w:rsidRPr="006512B6" w:rsidDel="00614CC5">
            <w:rPr>
              <w:rFonts w:ascii="Times New Roman" w:hAnsi="Times New Roman" w:cs="Times New Roman"/>
              <w:lang w:val="en-GB"/>
            </w:rPr>
            <w:tab/>
          </w:r>
        </w:del>
        <w:r w:rsidR="006512B6" w:rsidRPr="006512B6">
          <w:rPr>
            <w:rFonts w:ascii="Times New Roman" w:hAnsi="Times New Roman" w:cs="Times New Roman"/>
            <w:lang w:val="en-GB"/>
          </w:rPr>
          <w:t xml:space="preserve">which, equally, should not be ignored, in the interests of well being at a higher </w:t>
        </w:r>
        <w:del w:id="30" w:author="Josie Billington" w:date="2019-03-21T19:34:00Z">
          <w:r w:rsidR="006512B6" w:rsidRPr="006512B6" w:rsidDel="00614CC5">
            <w:rPr>
              <w:rFonts w:ascii="Times New Roman" w:hAnsi="Times New Roman" w:cs="Times New Roman"/>
              <w:lang w:val="en-GB"/>
            </w:rPr>
            <w:tab/>
          </w:r>
        </w:del>
        <w:r w:rsidR="006512B6" w:rsidRPr="006512B6">
          <w:rPr>
            <w:rFonts w:ascii="Times New Roman" w:hAnsi="Times New Roman" w:cs="Times New Roman"/>
            <w:lang w:val="en-GB"/>
          </w:rPr>
          <w:t xml:space="preserve">evolved level of </w:t>
        </w:r>
        <w:commentRangeStart w:id="31"/>
        <w:r w:rsidR="006512B6" w:rsidRPr="006512B6">
          <w:rPr>
            <w:rFonts w:ascii="Times New Roman" w:hAnsi="Times New Roman" w:cs="Times New Roman"/>
            <w:lang w:val="en-GB"/>
          </w:rPr>
          <w:t>survival</w:t>
        </w:r>
        <w:commentRangeEnd w:id="31"/>
        <w:r w:rsidR="006512B6" w:rsidRPr="006512B6">
          <w:rPr>
            <w:rFonts w:ascii="Times New Roman" w:hAnsi="Times New Roman" w:cs="Times New Roman"/>
          </w:rPr>
          <w:commentReference w:id="31"/>
        </w:r>
        <w:r w:rsidR="006512B6" w:rsidRPr="006512B6">
          <w:rPr>
            <w:rFonts w:ascii="Times New Roman" w:hAnsi="Times New Roman" w:cs="Times New Roman"/>
            <w:lang w:val="en-GB"/>
          </w:rPr>
          <w:t>.</w:t>
        </w:r>
      </w:ins>
      <w:moveToRangeEnd w:id="26"/>
    </w:p>
    <w:p w14:paraId="62AF4969" w14:textId="0ECD807F" w:rsidR="009A4B77" w:rsidRPr="007B454C" w:rsidRDefault="009A4B77" w:rsidP="00750398">
      <w:pPr>
        <w:widowControl w:val="0"/>
        <w:autoSpaceDE w:val="0"/>
        <w:autoSpaceDN w:val="0"/>
        <w:adjustRightInd w:val="0"/>
        <w:spacing w:line="480" w:lineRule="auto"/>
        <w:ind w:left="720"/>
        <w:jc w:val="both"/>
        <w:rPr>
          <w:rFonts w:ascii="Times New Roman" w:eastAsia="Times New Roman" w:hAnsi="Times New Roman" w:cs="Times New Roman"/>
          <w:lang w:val="en-GB"/>
        </w:rPr>
      </w:pPr>
      <w:ins w:id="32" w:author="Phil Davis" w:date="2018-04-09T16:53:00Z">
        <w:r>
          <w:rPr>
            <w:rFonts w:ascii="Times New Roman" w:hAnsi="Times New Roman" w:cs="Times New Roman"/>
            <w:lang w:val="en-GB"/>
          </w:rPr>
          <w:t xml:space="preserve">                                                                            What Literature Can Do, p.</w:t>
        </w:r>
        <w:commentRangeStart w:id="33"/>
        <w:r>
          <w:rPr>
            <w:rFonts w:ascii="Times New Roman" w:hAnsi="Times New Roman" w:cs="Times New Roman"/>
            <w:lang w:val="en-GB"/>
          </w:rPr>
          <w:t>19</w:t>
        </w:r>
        <w:commentRangeEnd w:id="33"/>
        <w:r>
          <w:rPr>
            <w:rStyle w:val="CommentReference"/>
          </w:rPr>
          <w:commentReference w:id="33"/>
        </w:r>
      </w:ins>
    </w:p>
    <w:p w14:paraId="640D0564" w14:textId="466D7C04" w:rsidR="00833789" w:rsidRPr="007B454C" w:rsidRDefault="00833789" w:rsidP="00833789">
      <w:pPr>
        <w:widowControl w:val="0"/>
        <w:autoSpaceDE w:val="0"/>
        <w:autoSpaceDN w:val="0"/>
        <w:adjustRightInd w:val="0"/>
        <w:spacing w:line="480" w:lineRule="auto"/>
        <w:jc w:val="both"/>
        <w:rPr>
          <w:rFonts w:ascii="Times New Roman" w:hAnsi="Times New Roman" w:cs="Times New Roman"/>
          <w:lang w:val="en-GB"/>
        </w:rPr>
      </w:pPr>
      <w:r w:rsidRPr="007B454C">
        <w:rPr>
          <w:rFonts w:ascii="Times New Roman" w:hAnsi="Times New Roman" w:cs="Times New Roman"/>
          <w:lang w:val="en-GB"/>
        </w:rPr>
        <w:t xml:space="preserve">         </w:t>
      </w:r>
      <w:r w:rsidRPr="007B454C">
        <w:rPr>
          <w:rFonts w:ascii="Times New Roman" w:hAnsi="Times New Roman" w:cs="Times New Roman"/>
          <w:lang w:val="en-GB"/>
        </w:rPr>
        <w:tab/>
      </w:r>
      <w:r w:rsidRPr="007B454C">
        <w:rPr>
          <w:rFonts w:ascii="Times New Roman" w:hAnsi="Times New Roman" w:cs="Times New Roman"/>
          <w:lang w:val="en-GB"/>
        </w:rPr>
        <w:tab/>
        <w:t xml:space="preserve"> </w:t>
      </w:r>
      <w:moveFromRangeStart w:id="34" w:author="Phil Davis" w:date="2018-04-09T17:05:00Z" w:name="move384912886"/>
      <w:moveFrom w:id="35" w:author="Phil Davis" w:date="2018-04-09T17:05:00Z">
        <w:r w:rsidRPr="007B454C" w:rsidDel="006512B6">
          <w:rPr>
            <w:rFonts w:ascii="Times New Roman" w:hAnsi="Times New Roman" w:cs="Times New Roman"/>
            <w:lang w:val="en-GB"/>
          </w:rPr>
          <w:t>But here in Shared Reading, emotions are restored to urgent messages</w:t>
        </w:r>
        <w:r w:rsidRPr="007B454C" w:rsidDel="006512B6">
          <w:rPr>
            <w:rFonts w:ascii="Times New Roman" w:hAnsi="Times New Roman" w:cs="Times New Roman"/>
            <w:lang w:val="en-GB"/>
          </w:rPr>
          <w:tab/>
          <w:t xml:space="preserve">of feeling that usefully tell of a now more internal fact, a psychological reality </w:t>
        </w:r>
        <w:r w:rsidRPr="007B454C" w:rsidDel="006512B6">
          <w:rPr>
            <w:rFonts w:ascii="Times New Roman" w:hAnsi="Times New Roman" w:cs="Times New Roman"/>
            <w:lang w:val="en-GB"/>
          </w:rPr>
          <w:tab/>
          <w:t xml:space="preserve">which, equally, should not be ignored, in the interests of well being at a higher </w:t>
        </w:r>
        <w:r w:rsidRPr="007B454C" w:rsidDel="006512B6">
          <w:rPr>
            <w:rFonts w:ascii="Times New Roman" w:hAnsi="Times New Roman" w:cs="Times New Roman"/>
            <w:lang w:val="en-GB"/>
          </w:rPr>
          <w:tab/>
          <w:t xml:space="preserve">evolved level of </w:t>
        </w:r>
        <w:commentRangeStart w:id="36"/>
        <w:r w:rsidRPr="007B454C" w:rsidDel="006512B6">
          <w:rPr>
            <w:rFonts w:ascii="Times New Roman" w:hAnsi="Times New Roman" w:cs="Times New Roman"/>
            <w:lang w:val="en-GB"/>
          </w:rPr>
          <w:t>survival</w:t>
        </w:r>
        <w:commentRangeEnd w:id="36"/>
        <w:r w:rsidR="00760BD9" w:rsidDel="006512B6">
          <w:rPr>
            <w:rStyle w:val="CommentReference"/>
          </w:rPr>
          <w:commentReference w:id="36"/>
        </w:r>
        <w:r w:rsidRPr="007B454C" w:rsidDel="006512B6">
          <w:rPr>
            <w:rFonts w:ascii="Times New Roman" w:hAnsi="Times New Roman" w:cs="Times New Roman"/>
            <w:lang w:val="en-GB"/>
          </w:rPr>
          <w:t xml:space="preserve">. </w:t>
        </w:r>
      </w:moveFrom>
      <w:moveFromRangeEnd w:id="34"/>
    </w:p>
    <w:p w14:paraId="6294C463" w14:textId="77777777" w:rsidR="00833789" w:rsidRPr="007B454C" w:rsidRDefault="00833789" w:rsidP="00833789">
      <w:pPr>
        <w:spacing w:line="480" w:lineRule="auto"/>
        <w:jc w:val="both"/>
        <w:rPr>
          <w:rFonts w:ascii="Times New Roman" w:hAnsi="Times New Roman" w:cs="Times New Roman"/>
          <w:b/>
          <w:lang w:val="en-GB"/>
        </w:rPr>
      </w:pPr>
    </w:p>
    <w:p w14:paraId="003EFBDC" w14:textId="21F9C3DF" w:rsidR="00833789" w:rsidRPr="007B454C" w:rsidRDefault="001D0AF9" w:rsidP="00833789">
      <w:pPr>
        <w:spacing w:line="480" w:lineRule="auto"/>
        <w:jc w:val="both"/>
        <w:rPr>
          <w:rFonts w:ascii="Times New Roman" w:hAnsi="Times New Roman" w:cs="Times New Roman"/>
          <w:b/>
          <w:lang w:val="en-GB"/>
        </w:rPr>
      </w:pPr>
      <w:ins w:id="37" w:author="Phil Davis" w:date="2018-04-09T16:30:00Z">
        <w:r>
          <w:rPr>
            <w:rFonts w:ascii="Times New Roman" w:hAnsi="Times New Roman" w:cs="Times New Roman"/>
            <w:b/>
            <w:lang w:val="en-GB"/>
          </w:rPr>
          <w:t xml:space="preserve"> </w:t>
        </w:r>
        <w:r w:rsidR="00EB4AA1">
          <w:rPr>
            <w:rFonts w:ascii="Times New Roman" w:hAnsi="Times New Roman" w:cs="Times New Roman"/>
            <w:b/>
            <w:lang w:val="en-GB"/>
          </w:rPr>
          <w:t>b)</w:t>
        </w:r>
      </w:ins>
      <w:r w:rsidR="00833789" w:rsidRPr="007B454C">
        <w:rPr>
          <w:rFonts w:ascii="Times New Roman" w:hAnsi="Times New Roman" w:cs="Times New Roman"/>
          <w:b/>
          <w:lang w:val="en-GB"/>
        </w:rPr>
        <w:t>Linguistic analysis</w:t>
      </w:r>
    </w:p>
    <w:p w14:paraId="0B50DDFF" w14:textId="77777777" w:rsidR="00833789" w:rsidRPr="007B454C" w:rsidRDefault="00833789" w:rsidP="00FB1D46">
      <w:pPr>
        <w:pStyle w:val="p1"/>
        <w:spacing w:line="480" w:lineRule="auto"/>
        <w:ind w:firstLine="720"/>
        <w:jc w:val="both"/>
        <w:rPr>
          <w:rStyle w:val="apple-converted-space"/>
          <w:rFonts w:ascii="Times New Roman" w:hAnsi="Times New Roman"/>
          <w:sz w:val="24"/>
          <w:szCs w:val="24"/>
          <w:lang w:val="en-GB"/>
        </w:rPr>
      </w:pPr>
      <w:r w:rsidRPr="007B454C">
        <w:rPr>
          <w:rFonts w:ascii="Times New Roman" w:hAnsi="Times New Roman"/>
          <w:sz w:val="24"/>
          <w:szCs w:val="24"/>
          <w:lang w:val="en-GB"/>
        </w:rPr>
        <w:t>Language analysis of the participant contributions, inflected by their reading, has been seen as CRILS’ uniquely innovative contribution.</w:t>
      </w:r>
      <w:r w:rsidRPr="007B454C">
        <w:rPr>
          <w:rFonts w:ascii="Times New Roman" w:hAnsi="Times New Roman"/>
          <w:sz w:val="24"/>
          <w:szCs w:val="24"/>
          <w:vertAlign w:val="superscript"/>
          <w:lang w:val="en-GB"/>
        </w:rPr>
        <w:t>13</w:t>
      </w:r>
      <w:r w:rsidRPr="007B454C">
        <w:rPr>
          <w:rFonts w:ascii="Times New Roman" w:hAnsi="Times New Roman"/>
          <w:sz w:val="24"/>
          <w:szCs w:val="24"/>
          <w:lang w:val="en-GB"/>
        </w:rPr>
        <w:t xml:space="preserve"> Transcripts of the video-recorded material analysed by the literary/psychology team, were also independently analysed by </w:t>
      </w:r>
      <w:proofErr w:type="spellStart"/>
      <w:r w:rsidRPr="007B454C">
        <w:rPr>
          <w:rFonts w:ascii="Times New Roman" w:hAnsi="Times New Roman"/>
          <w:sz w:val="24"/>
          <w:szCs w:val="24"/>
          <w:lang w:val="en-GB"/>
        </w:rPr>
        <w:t>linguisticians</w:t>
      </w:r>
      <w:proofErr w:type="spellEnd"/>
      <w:r w:rsidRPr="007B454C">
        <w:rPr>
          <w:rFonts w:ascii="Times New Roman" w:hAnsi="Times New Roman"/>
          <w:sz w:val="24"/>
          <w:szCs w:val="24"/>
          <w:lang w:val="en-GB"/>
        </w:rPr>
        <w:t xml:space="preserve">, using three complementary approaches to the linguistic features of the groups. Extensive quantitative corpus analysis of </w:t>
      </w:r>
      <w:r w:rsidRPr="00FB1D46">
        <w:rPr>
          <w:rFonts w:ascii="Times New Roman" w:hAnsi="Times New Roman"/>
          <w:sz w:val="24"/>
          <w:szCs w:val="24"/>
          <w:lang w:val="en-GB"/>
          <w:rPrChange w:id="38" w:author="Hammond E.M." w:date="2018-04-05T13:34:00Z">
            <w:rPr>
              <w:rFonts w:ascii="Times New Roman" w:hAnsi="Times New Roman"/>
              <w:i/>
              <w:sz w:val="24"/>
              <w:szCs w:val="24"/>
              <w:lang w:val="en-GB"/>
            </w:rPr>
          </w:rPrChange>
        </w:rPr>
        <w:t>some</w:t>
      </w:r>
      <w:r w:rsidRPr="007B454C">
        <w:rPr>
          <w:rFonts w:ascii="Times New Roman" w:hAnsi="Times New Roman"/>
          <w:sz w:val="24"/>
          <w:szCs w:val="24"/>
          <w:lang w:val="en-GB"/>
        </w:rPr>
        <w:t xml:space="preserve"> of the features in all of the transcripts identified the overall </w:t>
      </w:r>
      <w:r w:rsidRPr="007B454C">
        <w:rPr>
          <w:rFonts w:ascii="Times New Roman" w:hAnsi="Times New Roman"/>
          <w:sz w:val="24"/>
          <w:szCs w:val="24"/>
          <w:lang w:val="en-GB"/>
        </w:rPr>
        <w:lastRenderedPageBreak/>
        <w:t xml:space="preserve">lexical and grammatical expressions that were statistically significant across speakers. Qualitative analysis of </w:t>
      </w:r>
      <w:r w:rsidRPr="00FB1D46">
        <w:rPr>
          <w:rFonts w:ascii="Times New Roman" w:hAnsi="Times New Roman"/>
          <w:sz w:val="24"/>
          <w:szCs w:val="24"/>
          <w:lang w:val="en-GB"/>
          <w:rPrChange w:id="39" w:author="Hammond E.M." w:date="2018-04-05T13:34:00Z">
            <w:rPr>
              <w:rFonts w:ascii="Times New Roman" w:hAnsi="Times New Roman"/>
              <w:i/>
              <w:sz w:val="24"/>
              <w:szCs w:val="24"/>
              <w:lang w:val="en-GB"/>
            </w:rPr>
          </w:rPrChange>
        </w:rPr>
        <w:t>all</w:t>
      </w:r>
      <w:r w:rsidRPr="007B454C">
        <w:rPr>
          <w:rFonts w:ascii="Times New Roman" w:hAnsi="Times New Roman"/>
          <w:sz w:val="24"/>
          <w:szCs w:val="24"/>
          <w:lang w:val="en-GB"/>
        </w:rPr>
        <w:t xml:space="preserve"> the features in selected transcripts related the expressions identified via corpus analysis to their context (at what stages they were more frequent, for example), the functions they served, and how these functions related to the relationship between participants and text (for instance, involvement). Intensive conversation analysis identified how the texts being read helped to shape conversational contributions.</w:t>
      </w:r>
      <w:r w:rsidRPr="007B454C">
        <w:rPr>
          <w:rStyle w:val="apple-converted-space"/>
          <w:rFonts w:ascii="Times New Roman" w:hAnsi="Times New Roman"/>
          <w:sz w:val="24"/>
          <w:szCs w:val="24"/>
          <w:lang w:val="en-GB"/>
        </w:rPr>
        <w:t> </w:t>
      </w:r>
    </w:p>
    <w:p w14:paraId="38614685" w14:textId="722C0FBC" w:rsidR="00833789" w:rsidRPr="007B454C" w:rsidRDefault="00833789" w:rsidP="00833789">
      <w:pPr>
        <w:pStyle w:val="p1"/>
        <w:spacing w:line="480" w:lineRule="auto"/>
        <w:jc w:val="both"/>
        <w:rPr>
          <w:rFonts w:ascii="Times New Roman" w:hAnsi="Times New Roman"/>
          <w:sz w:val="24"/>
          <w:szCs w:val="24"/>
          <w:lang w:val="en-GB"/>
        </w:rPr>
      </w:pPr>
      <w:r w:rsidRPr="007B454C">
        <w:rPr>
          <w:rStyle w:val="apple-converted-space"/>
          <w:rFonts w:ascii="Times New Roman" w:hAnsi="Times New Roman"/>
          <w:sz w:val="24"/>
          <w:szCs w:val="24"/>
          <w:lang w:val="en-GB"/>
        </w:rPr>
        <w:tab/>
        <w:t xml:space="preserve">Across the studies, the linguistic evidence proved essential in helping to corroborate the qualitative findings from the multi-disciplinary team. For example, </w:t>
      </w:r>
      <w:r w:rsidRPr="007B454C">
        <w:rPr>
          <w:rFonts w:ascii="Times New Roman" w:hAnsi="Times New Roman"/>
          <w:iCs/>
          <w:sz w:val="24"/>
          <w:szCs w:val="24"/>
          <w:lang w:val="en-GB"/>
        </w:rPr>
        <w:t xml:space="preserve">in discussing the text, readers characteristically maintain the work’s original </w:t>
      </w:r>
      <w:commentRangeStart w:id="40"/>
      <w:r w:rsidRPr="007B454C">
        <w:rPr>
          <w:rFonts w:ascii="Times New Roman" w:hAnsi="Times New Roman"/>
          <w:iCs/>
          <w:sz w:val="24"/>
          <w:szCs w:val="24"/>
          <w:lang w:val="en-GB"/>
        </w:rPr>
        <w:t>deixis</w:t>
      </w:r>
      <w:commentRangeEnd w:id="40"/>
      <w:r w:rsidR="00FB1D46">
        <w:rPr>
          <w:rStyle w:val="CommentReference"/>
          <w:rFonts w:asciiTheme="minorHAnsi" w:hAnsiTheme="minorHAnsi" w:cstheme="minorBidi"/>
        </w:rPr>
        <w:commentReference w:id="40"/>
      </w:r>
      <w:r w:rsidRPr="007B454C">
        <w:rPr>
          <w:rFonts w:ascii="Times New Roman" w:hAnsi="Times New Roman"/>
          <w:iCs/>
          <w:sz w:val="24"/>
          <w:szCs w:val="24"/>
          <w:lang w:val="en-GB"/>
        </w:rPr>
        <w:t xml:space="preserve"> </w:t>
      </w:r>
      <w:ins w:id="41" w:author="Phil Davis" w:date="2018-04-09T17:07:00Z">
        <w:r w:rsidR="00910B00" w:rsidRPr="007B454C">
          <w:rPr>
            <w:rFonts w:ascii="Times New Roman" w:hAnsi="Times New Roman"/>
            <w:iCs/>
            <w:sz w:val="24"/>
            <w:szCs w:val="24"/>
            <w:lang w:val="en-GB"/>
          </w:rPr>
          <w:t xml:space="preserve"> – </w:t>
        </w:r>
      </w:ins>
      <w:ins w:id="42" w:author="Phil Davis" w:date="2018-04-09T17:10:00Z">
        <w:r w:rsidR="00FF2A0D">
          <w:rPr>
            <w:rFonts w:ascii="Times New Roman" w:hAnsi="Times New Roman"/>
            <w:iCs/>
            <w:sz w:val="24"/>
            <w:szCs w:val="24"/>
            <w:lang w:val="en-GB"/>
          </w:rPr>
          <w:t xml:space="preserve">i.e. </w:t>
        </w:r>
      </w:ins>
      <w:ins w:id="43" w:author="Phil Davis" w:date="2018-04-09T17:09:00Z">
        <w:r w:rsidR="00910B00">
          <w:rPr>
            <w:rFonts w:ascii="Times New Roman" w:hAnsi="Times New Roman"/>
            <w:iCs/>
            <w:sz w:val="24"/>
            <w:szCs w:val="24"/>
            <w:lang w:val="en-GB"/>
          </w:rPr>
          <w:t xml:space="preserve">the </w:t>
        </w:r>
      </w:ins>
      <w:ins w:id="44" w:author="Phil Davis" w:date="2018-04-09T17:07:00Z">
        <w:r w:rsidR="00910B00" w:rsidRPr="007B454C">
          <w:rPr>
            <w:rFonts w:ascii="Times New Roman" w:hAnsi="Times New Roman"/>
            <w:iCs/>
            <w:sz w:val="24"/>
            <w:szCs w:val="24"/>
            <w:lang w:val="en-GB"/>
          </w:rPr>
          <w:t>pointi</w:t>
        </w:r>
        <w:r w:rsidR="00910B00">
          <w:rPr>
            <w:rFonts w:ascii="Times New Roman" w:hAnsi="Times New Roman"/>
            <w:iCs/>
            <w:sz w:val="24"/>
            <w:szCs w:val="24"/>
            <w:lang w:val="en-GB"/>
          </w:rPr>
          <w:t>ng involved in</w:t>
        </w:r>
        <w:r w:rsidR="00910B00" w:rsidRPr="007B454C">
          <w:rPr>
            <w:rFonts w:ascii="Times New Roman" w:hAnsi="Times New Roman"/>
            <w:iCs/>
            <w:sz w:val="24"/>
            <w:szCs w:val="24"/>
            <w:lang w:val="en-GB"/>
          </w:rPr>
          <w:t xml:space="preserve"> he, she, I, here, now - </w:t>
        </w:r>
      </w:ins>
      <w:r w:rsidRPr="007B454C">
        <w:rPr>
          <w:rFonts w:ascii="Times New Roman" w:hAnsi="Times New Roman"/>
          <w:iCs/>
          <w:sz w:val="24"/>
          <w:szCs w:val="24"/>
          <w:lang w:val="en-GB"/>
        </w:rPr>
        <w:t>for identification of person, time and space</w:t>
      </w:r>
      <w:ins w:id="45" w:author="Phil Davis" w:date="2018-04-09T17:08:00Z">
        <w:r w:rsidR="00910B00">
          <w:rPr>
            <w:rFonts w:ascii="Times New Roman" w:hAnsi="Times New Roman"/>
            <w:iCs/>
            <w:sz w:val="24"/>
            <w:szCs w:val="24"/>
            <w:lang w:val="en-GB"/>
          </w:rPr>
          <w:t>,</w:t>
        </w:r>
      </w:ins>
      <w:ins w:id="46" w:author="Phil Davis" w:date="2018-04-09T17:07:00Z">
        <w:r w:rsidR="00910B00">
          <w:rPr>
            <w:rFonts w:ascii="Times New Roman" w:hAnsi="Times New Roman"/>
            <w:iCs/>
            <w:sz w:val="24"/>
            <w:szCs w:val="24"/>
            <w:lang w:val="en-GB"/>
          </w:rPr>
          <w:t xml:space="preserve"> </w:t>
        </w:r>
      </w:ins>
      <w:del w:id="47" w:author="Phil Davis" w:date="2018-04-09T17:07:00Z">
        <w:r w:rsidRPr="007B454C" w:rsidDel="00910B00">
          <w:rPr>
            <w:rFonts w:ascii="Times New Roman" w:hAnsi="Times New Roman"/>
            <w:iCs/>
            <w:sz w:val="24"/>
            <w:szCs w:val="24"/>
            <w:lang w:val="en-GB"/>
          </w:rPr>
          <w:delText xml:space="preserve"> – pointing at he, she, I, here, now - </w:delText>
        </w:r>
      </w:del>
      <w:r w:rsidRPr="007B454C">
        <w:rPr>
          <w:rFonts w:ascii="Times New Roman" w:hAnsi="Times New Roman"/>
          <w:iCs/>
          <w:sz w:val="24"/>
          <w:szCs w:val="24"/>
          <w:lang w:val="en-GB"/>
        </w:rPr>
        <w:t>rather than shifting</w:t>
      </w:r>
      <w:del w:id="48" w:author="Phil Davis" w:date="2018-04-09T17:08:00Z">
        <w:r w:rsidRPr="007B454C" w:rsidDel="00910B00">
          <w:rPr>
            <w:rFonts w:ascii="Times New Roman" w:hAnsi="Times New Roman"/>
            <w:iCs/>
            <w:sz w:val="24"/>
            <w:szCs w:val="24"/>
            <w:lang w:val="en-GB"/>
          </w:rPr>
          <w:delText xml:space="preserve"> signal</w:delText>
        </w:r>
      </w:del>
      <w:r w:rsidRPr="007B454C">
        <w:rPr>
          <w:rFonts w:ascii="Times New Roman" w:hAnsi="Times New Roman"/>
          <w:iCs/>
          <w:sz w:val="24"/>
          <w:szCs w:val="24"/>
          <w:lang w:val="en-GB"/>
        </w:rPr>
        <w:t xml:space="preserve"> to the perspective of the reading group. This linguistic </w:t>
      </w:r>
      <w:ins w:id="49" w:author="Phil Davis" w:date="2018-04-09T17:10:00Z">
        <w:r w:rsidR="00910B00">
          <w:rPr>
            <w:rFonts w:ascii="Times New Roman" w:hAnsi="Times New Roman"/>
            <w:iCs/>
            <w:sz w:val="24"/>
            <w:szCs w:val="24"/>
            <w:lang w:val="en-GB"/>
          </w:rPr>
          <w:t>pointing</w:t>
        </w:r>
      </w:ins>
      <w:del w:id="50" w:author="Phil Davis" w:date="2018-04-09T17:10:00Z">
        <w:r w:rsidRPr="007B454C" w:rsidDel="00910B00">
          <w:rPr>
            <w:rFonts w:ascii="Times New Roman" w:hAnsi="Times New Roman"/>
            <w:iCs/>
            <w:sz w:val="24"/>
            <w:szCs w:val="24"/>
            <w:lang w:val="en-GB"/>
          </w:rPr>
          <w:delText>trait</w:delText>
        </w:r>
      </w:del>
      <w:r w:rsidRPr="007B454C">
        <w:rPr>
          <w:rFonts w:ascii="Times New Roman" w:hAnsi="Times New Roman"/>
          <w:iCs/>
          <w:sz w:val="24"/>
          <w:szCs w:val="24"/>
          <w:lang w:val="en-GB"/>
        </w:rPr>
        <w:t xml:space="preserve"> indicates a strong degree of involvement between the participants in the group and the protagonists in the text. As a result, the text is not detached from but transferred to the here-and-now of the reading group interaction. This relates also to the characteristic use of the present tense in discussion, so that even past life is not distant. This linguistic evidence strengthens the emergent finding of ‘live thinking’ as witnessed on the video-recordings</w:t>
      </w:r>
      <w:r w:rsidRPr="007B454C">
        <w:rPr>
          <w:rStyle w:val="apple-converted-space"/>
          <w:rFonts w:ascii="Times New Roman" w:hAnsi="Times New Roman"/>
          <w:sz w:val="24"/>
          <w:szCs w:val="24"/>
          <w:lang w:val="en-GB"/>
        </w:rPr>
        <w:t xml:space="preserve">. We further indicate here two key areas where language analysis is able to capture, </w:t>
      </w:r>
      <w:r w:rsidRPr="007B454C">
        <w:rPr>
          <w:rFonts w:ascii="Times New Roman" w:hAnsi="Times New Roman"/>
          <w:sz w:val="24"/>
          <w:szCs w:val="24"/>
          <w:lang w:val="en-GB"/>
        </w:rPr>
        <w:t>often in very close relation to specific verbal triggers in the literature,</w:t>
      </w:r>
      <w:r w:rsidRPr="007B454C">
        <w:rPr>
          <w:rStyle w:val="apple-converted-space"/>
          <w:rFonts w:ascii="Times New Roman" w:hAnsi="Times New Roman"/>
          <w:sz w:val="24"/>
          <w:szCs w:val="24"/>
          <w:lang w:val="en-GB"/>
        </w:rPr>
        <w:t xml:space="preserve"> </w:t>
      </w:r>
      <w:r w:rsidRPr="007B454C">
        <w:rPr>
          <w:rFonts w:ascii="Times New Roman" w:hAnsi="Times New Roman"/>
          <w:sz w:val="24"/>
          <w:szCs w:val="24"/>
          <w:lang w:val="en-GB"/>
        </w:rPr>
        <w:t>something of large emotional import lodged within small transient moments - moments which without this research would go unrecorded because happening very fast, in unfinished or emergent form. The</w:t>
      </w:r>
      <w:ins w:id="51" w:author="Hammond E.M." w:date="2018-04-05T13:40:00Z">
        <w:r w:rsidR="0031054A">
          <w:rPr>
            <w:rFonts w:ascii="Times New Roman" w:hAnsi="Times New Roman"/>
            <w:sz w:val="24"/>
            <w:szCs w:val="24"/>
            <w:lang w:val="en-GB"/>
          </w:rPr>
          <w:t>se</w:t>
        </w:r>
      </w:ins>
      <w:r w:rsidRPr="007B454C">
        <w:rPr>
          <w:rFonts w:ascii="Times New Roman" w:hAnsi="Times New Roman"/>
          <w:sz w:val="24"/>
          <w:szCs w:val="24"/>
          <w:lang w:val="en-GB"/>
        </w:rPr>
        <w:t xml:space="preserve"> areas we designate as ‘creative inarticulacy’ and ‘mobility of mind’.</w:t>
      </w:r>
    </w:p>
    <w:p w14:paraId="06DB3E18" w14:textId="77777777" w:rsidR="00833789" w:rsidRPr="007B454C" w:rsidRDefault="00833789" w:rsidP="00833789">
      <w:pPr>
        <w:pStyle w:val="p1"/>
        <w:spacing w:line="480" w:lineRule="auto"/>
        <w:jc w:val="both"/>
        <w:rPr>
          <w:rFonts w:ascii="Times New Roman" w:hAnsi="Times New Roman"/>
          <w:sz w:val="24"/>
          <w:szCs w:val="24"/>
          <w:lang w:val="en-GB"/>
        </w:rPr>
      </w:pPr>
    </w:p>
    <w:p w14:paraId="23E9C47C" w14:textId="3EA87838" w:rsidR="00833789" w:rsidRPr="007B454C" w:rsidRDefault="00917338" w:rsidP="00833789">
      <w:pPr>
        <w:pStyle w:val="p1"/>
        <w:spacing w:line="480" w:lineRule="auto"/>
        <w:jc w:val="both"/>
        <w:rPr>
          <w:rFonts w:ascii="Times New Roman" w:hAnsi="Times New Roman"/>
          <w:i/>
          <w:sz w:val="24"/>
          <w:szCs w:val="24"/>
          <w:lang w:val="en-GB"/>
        </w:rPr>
      </w:pPr>
      <w:ins w:id="52" w:author="Phil Davis" w:date="2018-04-09T16:32:00Z">
        <w:r>
          <w:rPr>
            <w:rStyle w:val="apple-converted-space"/>
            <w:rFonts w:ascii="Times New Roman" w:hAnsi="Times New Roman"/>
            <w:i/>
            <w:sz w:val="24"/>
            <w:szCs w:val="24"/>
            <w:lang w:val="en-GB"/>
          </w:rPr>
          <w:t>(</w:t>
        </w:r>
      </w:ins>
      <w:ins w:id="53" w:author="Phil Davis" w:date="2018-04-09T16:35:00Z">
        <w:r>
          <w:rPr>
            <w:rStyle w:val="apple-converted-space"/>
            <w:rFonts w:ascii="Times New Roman" w:hAnsi="Times New Roman"/>
            <w:i/>
            <w:sz w:val="24"/>
            <w:szCs w:val="24"/>
            <w:lang w:val="en-GB"/>
          </w:rPr>
          <w:t>b</w:t>
        </w:r>
      </w:ins>
      <w:ins w:id="54" w:author="Phil Davis" w:date="2018-04-09T16:32:00Z">
        <w:r>
          <w:rPr>
            <w:rStyle w:val="apple-converted-space"/>
            <w:rFonts w:ascii="Times New Roman" w:hAnsi="Times New Roman"/>
            <w:i/>
            <w:sz w:val="24"/>
            <w:szCs w:val="24"/>
            <w:lang w:val="en-GB"/>
          </w:rPr>
          <w:t>1</w:t>
        </w:r>
        <w:r w:rsidR="00EB4AA1">
          <w:rPr>
            <w:rStyle w:val="apple-converted-space"/>
            <w:rFonts w:ascii="Times New Roman" w:hAnsi="Times New Roman"/>
            <w:i/>
            <w:sz w:val="24"/>
            <w:szCs w:val="24"/>
            <w:lang w:val="en-GB"/>
          </w:rPr>
          <w:t xml:space="preserve">) </w:t>
        </w:r>
      </w:ins>
      <w:r w:rsidR="00833789" w:rsidRPr="00EB4AA1">
        <w:rPr>
          <w:rStyle w:val="apple-converted-space"/>
          <w:rFonts w:ascii="Times New Roman" w:hAnsi="Times New Roman"/>
          <w:i/>
          <w:sz w:val="24"/>
          <w:szCs w:val="24"/>
          <w:lang w:val="en-GB"/>
        </w:rPr>
        <w:t>Creative Inarticulacy</w:t>
      </w:r>
      <w:r w:rsidR="00833789" w:rsidRPr="007B454C">
        <w:rPr>
          <w:rStyle w:val="apple-converted-space"/>
          <w:rFonts w:ascii="Times New Roman" w:hAnsi="Times New Roman"/>
          <w:i/>
          <w:sz w:val="24"/>
          <w:szCs w:val="24"/>
          <w:lang w:val="en-GB"/>
        </w:rPr>
        <w:t xml:space="preserve">: </w:t>
      </w:r>
      <w:r w:rsidR="00833789" w:rsidRPr="007B454C">
        <w:rPr>
          <w:rFonts w:ascii="Times New Roman" w:hAnsi="Times New Roman"/>
          <w:sz w:val="24"/>
          <w:szCs w:val="24"/>
          <w:lang w:val="en-GB"/>
        </w:rPr>
        <w:t xml:space="preserve">A much-repeated locution in the sessional transcripts, unconsciously adopted by participants of different social background and educational experience, is the phrase ‘it is as though’ or ‘it’s almost as if’ or ‘it is almost like’ or ‘I feel as </w:t>
      </w:r>
      <w:r w:rsidR="00833789" w:rsidRPr="007B454C">
        <w:rPr>
          <w:rFonts w:ascii="Times New Roman" w:hAnsi="Times New Roman"/>
          <w:sz w:val="24"/>
          <w:szCs w:val="24"/>
          <w:lang w:val="en-GB"/>
        </w:rPr>
        <w:lastRenderedPageBreak/>
        <w:t xml:space="preserve">though’. It is commonly the prelude or bridge to a bold and interesting breakthrough in thought (as opposed to the tonal </w:t>
      </w:r>
      <w:proofErr w:type="spellStart"/>
      <w:r w:rsidR="00833789" w:rsidRPr="007B454C">
        <w:rPr>
          <w:rFonts w:ascii="Times New Roman" w:hAnsi="Times New Roman"/>
          <w:sz w:val="24"/>
          <w:szCs w:val="24"/>
          <w:lang w:val="en-GB"/>
        </w:rPr>
        <w:t>opinionatedness</w:t>
      </w:r>
      <w:proofErr w:type="spellEnd"/>
      <w:r w:rsidR="00833789" w:rsidRPr="007B454C">
        <w:rPr>
          <w:rFonts w:ascii="Times New Roman" w:hAnsi="Times New Roman"/>
          <w:sz w:val="24"/>
          <w:szCs w:val="24"/>
          <w:lang w:val="en-GB"/>
        </w:rPr>
        <w:t xml:space="preserve"> of, say, ‘I just/still think’). Here is one example, again, in relation to John Clare’s ‘I am’, its final stanza, now read in the context of a community mental health group:</w:t>
      </w:r>
    </w:p>
    <w:p w14:paraId="5A239180" w14:textId="77777777" w:rsidR="00833789" w:rsidRPr="007B454C" w:rsidRDefault="00833789" w:rsidP="00833789">
      <w:pPr>
        <w:pStyle w:val="p1"/>
        <w:spacing w:line="480" w:lineRule="auto"/>
        <w:jc w:val="both"/>
        <w:rPr>
          <w:rFonts w:ascii="Times New Roman" w:hAnsi="Times New Roman"/>
          <w:iCs/>
          <w:sz w:val="24"/>
          <w:szCs w:val="24"/>
          <w:lang w:val="en-GB"/>
        </w:rPr>
      </w:pPr>
      <w:r w:rsidRPr="007B454C">
        <w:rPr>
          <w:rFonts w:ascii="Times New Roman" w:hAnsi="Times New Roman"/>
          <w:iCs/>
          <w:sz w:val="24"/>
          <w:szCs w:val="24"/>
          <w:lang w:val="en-GB"/>
        </w:rPr>
        <w:tab/>
        <w:t xml:space="preserve">Alice: It feels, there’s something about peace isn’t there, because it’s not even </w:t>
      </w:r>
      <w:r w:rsidRPr="007B454C">
        <w:rPr>
          <w:rFonts w:ascii="Times New Roman" w:hAnsi="Times New Roman"/>
          <w:iCs/>
          <w:sz w:val="24"/>
          <w:szCs w:val="24"/>
          <w:lang w:val="en-GB"/>
        </w:rPr>
        <w:tab/>
        <w:t xml:space="preserve">talking about being happy.  </w:t>
      </w:r>
    </w:p>
    <w:p w14:paraId="2191CE24" w14:textId="77777777" w:rsidR="00833789" w:rsidRPr="007B454C" w:rsidRDefault="00833789" w:rsidP="00833789">
      <w:pPr>
        <w:pStyle w:val="p1"/>
        <w:spacing w:line="480" w:lineRule="auto"/>
        <w:jc w:val="both"/>
        <w:rPr>
          <w:rFonts w:ascii="Times New Roman" w:hAnsi="Times New Roman"/>
          <w:iCs/>
          <w:sz w:val="24"/>
          <w:szCs w:val="24"/>
          <w:lang w:val="en-GB"/>
        </w:rPr>
      </w:pPr>
      <w:r w:rsidRPr="007B454C">
        <w:rPr>
          <w:rFonts w:ascii="Times New Roman" w:hAnsi="Times New Roman"/>
          <w:iCs/>
          <w:sz w:val="24"/>
          <w:szCs w:val="24"/>
          <w:lang w:val="en-GB"/>
        </w:rPr>
        <w:tab/>
        <w:t xml:space="preserve">Heather: Yes, it’s almost like he wants freedom from mental turmoil or </w:t>
      </w:r>
      <w:del w:id="55" w:author="Hammond E.M." w:date="2018-04-05T13:41:00Z">
        <w:r w:rsidRPr="007B454C" w:rsidDel="0031054A">
          <w:rPr>
            <w:rFonts w:ascii="Times New Roman" w:hAnsi="Times New Roman"/>
            <w:iCs/>
            <w:sz w:val="24"/>
            <w:szCs w:val="24"/>
            <w:lang w:val="en-GB"/>
          </w:rPr>
          <w:tab/>
        </w:r>
      </w:del>
      <w:r w:rsidRPr="007B454C">
        <w:rPr>
          <w:rFonts w:ascii="Times New Roman" w:hAnsi="Times New Roman"/>
          <w:iCs/>
          <w:sz w:val="24"/>
          <w:szCs w:val="24"/>
          <w:lang w:val="en-GB"/>
        </w:rPr>
        <w:t xml:space="preserve">something like that, you know just to </w:t>
      </w:r>
      <w:r w:rsidRPr="007B454C">
        <w:rPr>
          <w:rFonts w:ascii="Times New Roman" w:hAnsi="Times New Roman"/>
          <w:i/>
          <w:iCs/>
          <w:sz w:val="24"/>
          <w:szCs w:val="24"/>
          <w:lang w:val="en-GB"/>
        </w:rPr>
        <w:t>not</w:t>
      </w:r>
      <w:r w:rsidRPr="007B454C">
        <w:rPr>
          <w:rFonts w:ascii="Times New Roman" w:hAnsi="Times New Roman"/>
          <w:iCs/>
          <w:sz w:val="24"/>
          <w:szCs w:val="24"/>
          <w:lang w:val="en-GB"/>
        </w:rPr>
        <w:t xml:space="preserve"> kind of cause anyone any trouble.  </w:t>
      </w:r>
    </w:p>
    <w:p w14:paraId="719E1178" w14:textId="77777777" w:rsidR="00833789" w:rsidRPr="007B454C" w:rsidDel="0031054A" w:rsidRDefault="00833789" w:rsidP="00833789">
      <w:pPr>
        <w:pStyle w:val="p1"/>
        <w:spacing w:line="480" w:lineRule="auto"/>
        <w:jc w:val="both"/>
        <w:rPr>
          <w:del w:id="56" w:author="Hammond E.M." w:date="2018-04-05T13:41:00Z"/>
          <w:rFonts w:ascii="Times New Roman" w:hAnsi="Times New Roman"/>
          <w:iCs/>
          <w:sz w:val="24"/>
          <w:szCs w:val="24"/>
          <w:lang w:val="en-GB"/>
        </w:rPr>
      </w:pPr>
      <w:r w:rsidRPr="007B454C">
        <w:rPr>
          <w:rFonts w:ascii="Times New Roman" w:hAnsi="Times New Roman"/>
          <w:iCs/>
          <w:sz w:val="24"/>
          <w:szCs w:val="24"/>
          <w:lang w:val="en-GB"/>
        </w:rPr>
        <w:tab/>
        <w:t xml:space="preserve"> Kate: It’s almost as if the everyday life . . . almost he’s thinking </w:t>
      </w:r>
      <w:r w:rsidRPr="007B454C">
        <w:rPr>
          <w:rFonts w:ascii="Times New Roman" w:hAnsi="Times New Roman"/>
          <w:i/>
          <w:iCs/>
          <w:sz w:val="24"/>
          <w:szCs w:val="24"/>
          <w:lang w:val="en-GB"/>
        </w:rPr>
        <w:t>that</w:t>
      </w:r>
      <w:r w:rsidRPr="007B454C">
        <w:rPr>
          <w:rFonts w:ascii="Times New Roman" w:hAnsi="Times New Roman"/>
          <w:iCs/>
          <w:sz w:val="24"/>
          <w:szCs w:val="24"/>
          <w:lang w:val="en-GB"/>
        </w:rPr>
        <w:t xml:space="preserve"> is what  </w:t>
      </w:r>
      <w:del w:id="57" w:author="Hammond E.M." w:date="2018-04-05T13:41:00Z">
        <w:r w:rsidRPr="007B454C" w:rsidDel="0031054A">
          <w:rPr>
            <w:rFonts w:ascii="Times New Roman" w:hAnsi="Times New Roman"/>
            <w:iCs/>
            <w:sz w:val="24"/>
            <w:szCs w:val="24"/>
            <w:lang w:val="en-GB"/>
          </w:rPr>
          <w:tab/>
        </w:r>
      </w:del>
      <w:r w:rsidRPr="007B454C">
        <w:rPr>
          <w:rFonts w:ascii="Times New Roman" w:hAnsi="Times New Roman"/>
          <w:iCs/>
          <w:sz w:val="24"/>
          <w:szCs w:val="24"/>
          <w:lang w:val="en-GB"/>
        </w:rPr>
        <w:t xml:space="preserve">he may interpret as paradise.  You know the people everyday, or it’s almost as </w:t>
      </w:r>
    </w:p>
    <w:p w14:paraId="581112FE" w14:textId="77777777" w:rsidR="00833789" w:rsidRPr="007B454C" w:rsidDel="0031054A" w:rsidRDefault="00833789" w:rsidP="00833789">
      <w:pPr>
        <w:pStyle w:val="p1"/>
        <w:spacing w:line="480" w:lineRule="auto"/>
        <w:jc w:val="both"/>
        <w:rPr>
          <w:del w:id="58" w:author="Hammond E.M." w:date="2018-04-05T13:41:00Z"/>
          <w:rFonts w:ascii="Times New Roman" w:hAnsi="Times New Roman"/>
          <w:iCs/>
          <w:sz w:val="24"/>
          <w:szCs w:val="24"/>
          <w:lang w:val="en-GB"/>
        </w:rPr>
      </w:pPr>
      <w:del w:id="59" w:author="Hammond E.M." w:date="2018-04-05T13:41:00Z">
        <w:r w:rsidRPr="007B454C" w:rsidDel="0031054A">
          <w:rPr>
            <w:rFonts w:ascii="Times New Roman" w:hAnsi="Times New Roman"/>
            <w:iCs/>
            <w:sz w:val="24"/>
            <w:szCs w:val="24"/>
            <w:lang w:val="en-GB"/>
          </w:rPr>
          <w:delText xml:space="preserve">             </w:delText>
        </w:r>
      </w:del>
      <w:r w:rsidRPr="007B454C">
        <w:rPr>
          <w:rFonts w:ascii="Times New Roman" w:hAnsi="Times New Roman"/>
          <w:iCs/>
          <w:sz w:val="24"/>
          <w:szCs w:val="24"/>
          <w:lang w:val="en-GB"/>
        </w:rPr>
        <w:t xml:space="preserve">if people are untouched by illness, grief, happiness. That would be paradise </w:t>
      </w:r>
    </w:p>
    <w:p w14:paraId="2212716B" w14:textId="77777777" w:rsidR="00833789" w:rsidRPr="007B454C" w:rsidRDefault="00833789" w:rsidP="00833789">
      <w:pPr>
        <w:pStyle w:val="p1"/>
        <w:spacing w:line="480" w:lineRule="auto"/>
        <w:jc w:val="both"/>
        <w:rPr>
          <w:rFonts w:ascii="Times New Roman" w:hAnsi="Times New Roman"/>
          <w:iCs/>
          <w:sz w:val="24"/>
          <w:szCs w:val="24"/>
          <w:lang w:val="en-GB"/>
        </w:rPr>
      </w:pPr>
      <w:del w:id="60" w:author="Hammond E.M." w:date="2018-04-05T13:41:00Z">
        <w:r w:rsidRPr="007B454C" w:rsidDel="0031054A">
          <w:rPr>
            <w:rFonts w:ascii="Times New Roman" w:hAnsi="Times New Roman"/>
            <w:iCs/>
            <w:sz w:val="24"/>
            <w:szCs w:val="24"/>
            <w:lang w:val="en-GB"/>
          </w:rPr>
          <w:delText xml:space="preserve">             </w:delText>
        </w:r>
      </w:del>
      <w:r w:rsidRPr="007B454C">
        <w:rPr>
          <w:rFonts w:ascii="Times New Roman" w:hAnsi="Times New Roman"/>
          <w:iCs/>
          <w:sz w:val="24"/>
          <w:szCs w:val="24"/>
          <w:lang w:val="en-GB"/>
        </w:rPr>
        <w:t xml:space="preserve">for </w:t>
      </w:r>
      <w:commentRangeStart w:id="61"/>
      <w:r w:rsidRPr="007B454C">
        <w:rPr>
          <w:rFonts w:ascii="Times New Roman" w:hAnsi="Times New Roman"/>
          <w:iCs/>
          <w:sz w:val="24"/>
          <w:szCs w:val="24"/>
          <w:lang w:val="en-GB"/>
        </w:rPr>
        <w:t>him</w:t>
      </w:r>
      <w:commentRangeEnd w:id="61"/>
      <w:r w:rsidR="00437E60">
        <w:rPr>
          <w:rStyle w:val="CommentReference"/>
          <w:rFonts w:asciiTheme="minorHAnsi" w:hAnsiTheme="minorHAnsi" w:cstheme="minorBidi"/>
        </w:rPr>
        <w:commentReference w:id="61"/>
      </w:r>
      <w:r w:rsidRPr="007B454C">
        <w:rPr>
          <w:rFonts w:ascii="Times New Roman" w:hAnsi="Times New Roman"/>
          <w:iCs/>
          <w:sz w:val="24"/>
          <w:szCs w:val="24"/>
          <w:lang w:val="en-GB"/>
        </w:rPr>
        <w:t xml:space="preserve">.  </w:t>
      </w:r>
    </w:p>
    <w:p w14:paraId="493C6B6C" w14:textId="77777777" w:rsidR="00E72B96" w:rsidRDefault="00E72B96" w:rsidP="00833789">
      <w:pPr>
        <w:pStyle w:val="p1"/>
        <w:spacing w:line="480" w:lineRule="auto"/>
        <w:jc w:val="both"/>
        <w:rPr>
          <w:ins w:id="62" w:author="Hammond E.M." w:date="2018-04-05T13:43:00Z"/>
          <w:rFonts w:ascii="Times New Roman" w:hAnsi="Times New Roman"/>
          <w:sz w:val="24"/>
          <w:szCs w:val="24"/>
          <w:lang w:val="en-GB"/>
        </w:rPr>
      </w:pPr>
    </w:p>
    <w:p w14:paraId="3895D2DD" w14:textId="635874C2" w:rsidR="00833789" w:rsidRPr="007B454C" w:rsidRDefault="00833789" w:rsidP="00833789">
      <w:pPr>
        <w:pStyle w:val="p1"/>
        <w:spacing w:line="480" w:lineRule="auto"/>
        <w:jc w:val="both"/>
        <w:rPr>
          <w:rFonts w:ascii="Times New Roman" w:hAnsi="Times New Roman"/>
          <w:sz w:val="24"/>
          <w:szCs w:val="24"/>
          <w:lang w:val="en-GB"/>
        </w:rPr>
      </w:pPr>
      <w:r w:rsidRPr="007B454C">
        <w:rPr>
          <w:rFonts w:ascii="Times New Roman" w:hAnsi="Times New Roman"/>
          <w:sz w:val="24"/>
          <w:szCs w:val="24"/>
          <w:lang w:val="en-GB"/>
        </w:rPr>
        <w:t xml:space="preserve">Arising out of an uncertainty or hesitation which is nonetheless far from disabling, the locutions ‘almost as if’ and ‘something like’ are tools that allow time, space and permission for what is imaginatively tentative or provisional, poised on what consensus-group member Dr </w:t>
      </w:r>
      <w:proofErr w:type="spellStart"/>
      <w:r w:rsidRPr="007B454C">
        <w:rPr>
          <w:rFonts w:ascii="Times New Roman" w:hAnsi="Times New Roman"/>
          <w:sz w:val="24"/>
          <w:szCs w:val="24"/>
          <w:lang w:val="en-GB"/>
        </w:rPr>
        <w:t>Komena</w:t>
      </w:r>
      <w:proofErr w:type="spellEnd"/>
      <w:r w:rsidRPr="007B454C">
        <w:rPr>
          <w:rFonts w:ascii="Times New Roman" w:hAnsi="Times New Roman"/>
          <w:sz w:val="24"/>
          <w:szCs w:val="24"/>
          <w:lang w:val="en-GB"/>
        </w:rPr>
        <w:t xml:space="preserve"> </w:t>
      </w:r>
      <w:proofErr w:type="spellStart"/>
      <w:r w:rsidRPr="007B454C">
        <w:rPr>
          <w:rFonts w:ascii="Times New Roman" w:hAnsi="Times New Roman"/>
          <w:sz w:val="24"/>
          <w:szCs w:val="24"/>
          <w:lang w:val="en-GB"/>
        </w:rPr>
        <w:t>Koleva</w:t>
      </w:r>
      <w:proofErr w:type="spellEnd"/>
      <w:r w:rsidRPr="007B454C">
        <w:rPr>
          <w:rFonts w:ascii="Times New Roman" w:hAnsi="Times New Roman"/>
          <w:sz w:val="24"/>
          <w:szCs w:val="24"/>
          <w:lang w:val="en-GB"/>
        </w:rPr>
        <w:t xml:space="preserve"> </w:t>
      </w:r>
      <w:ins w:id="63" w:author="Phil Davis" w:date="2018-04-09T17:11:00Z">
        <w:r w:rsidR="00FF2A0D">
          <w:rPr>
            <w:rFonts w:ascii="Times New Roman" w:hAnsi="Times New Roman"/>
            <w:sz w:val="24"/>
            <w:szCs w:val="24"/>
            <w:lang w:val="en-GB"/>
          </w:rPr>
          <w:t xml:space="preserve">in ‘What Literature Can Do’ </w:t>
        </w:r>
      </w:ins>
      <w:r w:rsidRPr="007B454C">
        <w:rPr>
          <w:rFonts w:ascii="Times New Roman" w:hAnsi="Times New Roman"/>
          <w:sz w:val="24"/>
          <w:szCs w:val="24"/>
          <w:lang w:val="en-GB"/>
        </w:rPr>
        <w:t xml:space="preserve">described as ‘the very borderline between language and </w:t>
      </w:r>
      <w:commentRangeStart w:id="64"/>
      <w:r w:rsidRPr="007B454C">
        <w:rPr>
          <w:rFonts w:ascii="Times New Roman" w:hAnsi="Times New Roman"/>
          <w:sz w:val="24"/>
          <w:szCs w:val="24"/>
          <w:lang w:val="en-GB"/>
        </w:rPr>
        <w:t>thought</w:t>
      </w:r>
      <w:commentRangeEnd w:id="64"/>
      <w:r w:rsidR="00E72B96">
        <w:rPr>
          <w:rStyle w:val="CommentReference"/>
          <w:rFonts w:asciiTheme="minorHAnsi" w:hAnsiTheme="minorHAnsi" w:cstheme="minorBidi"/>
        </w:rPr>
        <w:commentReference w:id="64"/>
      </w:r>
      <w:r w:rsidRPr="007B454C">
        <w:rPr>
          <w:rFonts w:ascii="Times New Roman" w:hAnsi="Times New Roman"/>
          <w:sz w:val="24"/>
          <w:szCs w:val="24"/>
          <w:lang w:val="en-GB"/>
        </w:rPr>
        <w:t xml:space="preserve">’.  </w:t>
      </w:r>
    </w:p>
    <w:p w14:paraId="66C73C94" w14:textId="77777777" w:rsidR="00833789" w:rsidRPr="007B454C" w:rsidRDefault="00833789" w:rsidP="00833789">
      <w:pPr>
        <w:pStyle w:val="p1"/>
        <w:spacing w:line="480" w:lineRule="auto"/>
        <w:jc w:val="both"/>
        <w:rPr>
          <w:rFonts w:ascii="Times New Roman" w:hAnsi="Times New Roman"/>
          <w:sz w:val="24"/>
          <w:szCs w:val="24"/>
          <w:lang w:val="en-GB"/>
        </w:rPr>
      </w:pPr>
      <w:r w:rsidRPr="007B454C">
        <w:rPr>
          <w:rFonts w:ascii="Times New Roman" w:hAnsi="Times New Roman"/>
          <w:sz w:val="24"/>
          <w:szCs w:val="24"/>
          <w:lang w:val="en-GB"/>
        </w:rPr>
        <w:t xml:space="preserve">          This is where we identify what we call ‘the literary’. It is where normal abilities and automatic competencies become challenged in the act of reading powerful literary work. Inabilities, even disabilities become creative. Ellen already suffered some problems with fluent speech owing to neurological impairment resulting from a traumatic accident where she came into contact with an electric fence while living in South Africa. It was during a discussion of Robert Frost’s ‘The Road Not Taken’ that Ellen’s intermittent speech disability came under more emotional strain than ever before. She stuttered five or more times over ‘If . . .if . .. if . . . I ever had’ before poignantly managing to complete the sentence – ‘children’. To her, in her </w:t>
      </w:r>
      <w:r w:rsidRPr="007B454C">
        <w:rPr>
          <w:rFonts w:ascii="Times New Roman" w:hAnsi="Times New Roman"/>
          <w:sz w:val="24"/>
          <w:szCs w:val="24"/>
          <w:lang w:val="en-GB"/>
        </w:rPr>
        <w:lastRenderedPageBreak/>
        <w:t>condition, that possibility must seem unlikely. (And ‘if’ is itself a key word of the poem: ‘I doubted if I should ever come back’</w:t>
      </w:r>
      <w:r w:rsidRPr="007B454C">
        <w:rPr>
          <w:rFonts w:ascii="Times New Roman" w:hAnsi="Times New Roman"/>
          <w:sz w:val="24"/>
          <w:szCs w:val="24"/>
          <w:vertAlign w:val="superscript"/>
          <w:lang w:val="en-GB"/>
        </w:rPr>
        <w:t>14</w:t>
      </w:r>
      <w:r w:rsidRPr="007B454C">
        <w:rPr>
          <w:rFonts w:ascii="Times New Roman" w:hAnsi="Times New Roman"/>
          <w:sz w:val="24"/>
          <w:szCs w:val="24"/>
          <w:lang w:val="en-GB"/>
        </w:rPr>
        <w:t xml:space="preserve"> is the closing line of the penultimate stanza.) That feeling of ‘if’ has often to do with the negotiation of painful areas of feeling through unanswered questions or unlikely possibilities, unresolved matter left hanging. </w:t>
      </w:r>
    </w:p>
    <w:p w14:paraId="046BE0DF" w14:textId="1260D2DD" w:rsidR="00833789" w:rsidRPr="007B454C" w:rsidRDefault="00833789" w:rsidP="00833789">
      <w:pPr>
        <w:spacing w:line="480" w:lineRule="auto"/>
        <w:jc w:val="both"/>
        <w:rPr>
          <w:rFonts w:ascii="Times New Roman" w:hAnsi="Times New Roman" w:cs="Times New Roman"/>
          <w:color w:val="FF0000"/>
          <w:lang w:val="en-GB"/>
        </w:rPr>
      </w:pPr>
      <w:r w:rsidRPr="007B454C">
        <w:rPr>
          <w:rFonts w:ascii="Times New Roman" w:hAnsi="Times New Roman" w:cs="Times New Roman"/>
          <w:lang w:val="en-GB"/>
        </w:rPr>
        <w:tab/>
        <w:t xml:space="preserve">As a </w:t>
      </w:r>
      <w:proofErr w:type="spellStart"/>
      <w:r w:rsidRPr="007B454C">
        <w:rPr>
          <w:rFonts w:ascii="Times New Roman" w:hAnsi="Times New Roman" w:cs="Times New Roman"/>
          <w:lang w:val="en-GB"/>
        </w:rPr>
        <w:t>linguistician</w:t>
      </w:r>
      <w:proofErr w:type="spellEnd"/>
      <w:r w:rsidRPr="007B454C">
        <w:rPr>
          <w:rFonts w:ascii="Times New Roman" w:hAnsi="Times New Roman" w:cs="Times New Roman"/>
          <w:lang w:val="en-GB"/>
        </w:rPr>
        <w:t xml:space="preserve">, Dr </w:t>
      </w:r>
      <w:proofErr w:type="spellStart"/>
      <w:r w:rsidRPr="007B454C">
        <w:rPr>
          <w:rFonts w:ascii="Times New Roman" w:hAnsi="Times New Roman" w:cs="Times New Roman"/>
          <w:lang w:val="en-GB"/>
        </w:rPr>
        <w:t>Koleva</w:t>
      </w:r>
      <w:proofErr w:type="spellEnd"/>
      <w:r w:rsidRPr="007B454C">
        <w:rPr>
          <w:rFonts w:ascii="Times New Roman" w:hAnsi="Times New Roman" w:cs="Times New Roman"/>
          <w:lang w:val="en-GB"/>
        </w:rPr>
        <w:t xml:space="preserve"> pointed to this phenomenon of ‘hangings’, situations in which speakers have to abandon a thought or leave it uncompleted. These ‘stops’ are less like the linguistic probing of ‘as though’ and closer to a processing halt, at which gestures often take over. Participant Jane, responding to a passage relating to the protagonist’s early childhood in Charlotte Bronte’s </w:t>
      </w:r>
      <w:r w:rsidRPr="007B454C">
        <w:rPr>
          <w:rFonts w:ascii="Times New Roman" w:hAnsi="Times New Roman" w:cs="Times New Roman"/>
          <w:i/>
          <w:lang w:val="en-GB"/>
        </w:rPr>
        <w:t xml:space="preserve">Jane Eyre, </w:t>
      </w:r>
      <w:r w:rsidRPr="007B454C">
        <w:rPr>
          <w:rFonts w:ascii="Times New Roman" w:hAnsi="Times New Roman" w:cs="Times New Roman"/>
          <w:lang w:val="en-GB"/>
        </w:rPr>
        <w:t>said ‘It’s not physical violence, it’s psychological violence, it’s more damaging . . . it remains for the rest of your life … if you hurt your arm or whatever, it might heal up but . . . [points to head].’ ‘Hangings’ sometimes appear symptomatic of the reali</w:t>
      </w:r>
      <w:ins w:id="65" w:author="Hammond E.M." w:date="2018-04-05T13:45:00Z">
        <w:r w:rsidR="00CC784E">
          <w:rPr>
            <w:rFonts w:ascii="Times New Roman" w:hAnsi="Times New Roman" w:cs="Times New Roman"/>
            <w:lang w:val="en-GB"/>
          </w:rPr>
          <w:t>s</w:t>
        </w:r>
      </w:ins>
      <w:del w:id="66" w:author="Hammond E.M." w:date="2018-04-05T13:45:00Z">
        <w:r w:rsidRPr="007B454C" w:rsidDel="00CC784E">
          <w:rPr>
            <w:rFonts w:ascii="Times New Roman" w:hAnsi="Times New Roman" w:cs="Times New Roman"/>
            <w:lang w:val="en-GB"/>
          </w:rPr>
          <w:delText>z</w:delText>
        </w:r>
      </w:del>
      <w:r w:rsidRPr="007B454C">
        <w:rPr>
          <w:rFonts w:ascii="Times New Roman" w:hAnsi="Times New Roman" w:cs="Times New Roman"/>
          <w:lang w:val="en-GB"/>
        </w:rPr>
        <w:t>ation of what has powerfully stopped lives in the past or the re-creation of hesitant uncertainty in relation to the future.</w:t>
      </w:r>
      <w:r w:rsidRPr="007B454C">
        <w:rPr>
          <w:rFonts w:ascii="Times New Roman" w:hAnsi="Times New Roman" w:cs="Times New Roman"/>
          <w:color w:val="FF0000"/>
          <w:lang w:val="en-GB"/>
        </w:rPr>
        <w:t xml:space="preserve"> </w:t>
      </w:r>
      <w:r w:rsidRPr="007B454C">
        <w:rPr>
          <w:rFonts w:ascii="Times New Roman" w:hAnsi="Times New Roman" w:cs="Times New Roman"/>
          <w:lang w:val="en-GB"/>
        </w:rPr>
        <w:t>Jud, from a group in a setting for people suffering from psychosis, reading Arnold’s ‘The Buried Life’, was asked direct by the group leader whether he himself had any buried original plan as the poet suggested: ‘Um, yes, possibly, but it seems to be far removed from the reality I am in now’.</w:t>
      </w:r>
      <w:r w:rsidRPr="007B454C">
        <w:rPr>
          <w:rFonts w:ascii="Times New Roman" w:hAnsi="Times New Roman" w:cs="Times New Roman"/>
          <w:color w:val="FF0000"/>
          <w:lang w:val="en-GB"/>
        </w:rPr>
        <w:t xml:space="preserve"> </w:t>
      </w:r>
      <w:r w:rsidRPr="007B454C">
        <w:rPr>
          <w:rFonts w:ascii="Times New Roman" w:eastAsia="Times New Roman" w:hAnsi="Times New Roman" w:cs="Times New Roman"/>
          <w:lang w:val="en-GB"/>
        </w:rPr>
        <w:t>Smiling ruefully, Jud leaned forward to hear again the final words of the poem:</w:t>
      </w:r>
    </w:p>
    <w:p w14:paraId="399E7C17" w14:textId="77777777" w:rsidR="00833789" w:rsidRPr="007B454C" w:rsidRDefault="00833789" w:rsidP="00833789">
      <w:pPr>
        <w:shd w:val="clear" w:color="auto" w:fill="FFFFFF"/>
        <w:spacing w:line="480" w:lineRule="auto"/>
        <w:ind w:hanging="245"/>
        <w:jc w:val="both"/>
        <w:textAlignment w:val="baseline"/>
        <w:rPr>
          <w:rFonts w:ascii="Times New Roman" w:eastAsia="Times New Roman" w:hAnsi="Times New Roman" w:cs="Times New Roman"/>
          <w:color w:val="000000"/>
          <w:lang w:val="en-GB"/>
        </w:rPr>
      </w:pPr>
      <w:r w:rsidRPr="007B454C">
        <w:rPr>
          <w:rFonts w:ascii="Times New Roman" w:eastAsia="Times New Roman" w:hAnsi="Times New Roman" w:cs="Times New Roman"/>
          <w:lang w:val="en-GB"/>
        </w:rPr>
        <w:tab/>
      </w:r>
      <w:r w:rsidRPr="007B454C">
        <w:rPr>
          <w:rFonts w:ascii="Times New Roman" w:eastAsia="Times New Roman" w:hAnsi="Times New Roman" w:cs="Times New Roman"/>
          <w:lang w:val="en-GB"/>
        </w:rPr>
        <w:tab/>
      </w:r>
      <w:r w:rsidRPr="007B454C">
        <w:rPr>
          <w:rFonts w:ascii="Times New Roman" w:eastAsia="Times New Roman" w:hAnsi="Times New Roman" w:cs="Times New Roman"/>
          <w:color w:val="000000"/>
          <w:lang w:val="en-GB"/>
        </w:rPr>
        <w:t>And then he thinks he knows </w:t>
      </w:r>
    </w:p>
    <w:p w14:paraId="100B5739" w14:textId="77777777" w:rsidR="00833789" w:rsidRPr="007B454C" w:rsidRDefault="00833789" w:rsidP="00833789">
      <w:pPr>
        <w:shd w:val="clear" w:color="auto" w:fill="FFFFFF"/>
        <w:spacing w:line="480" w:lineRule="auto"/>
        <w:ind w:hanging="245"/>
        <w:jc w:val="both"/>
        <w:textAlignment w:val="baseline"/>
        <w:rPr>
          <w:rFonts w:ascii="Times New Roman" w:eastAsia="Times New Roman" w:hAnsi="Times New Roman" w:cs="Times New Roman"/>
          <w:color w:val="000000"/>
          <w:lang w:val="en-GB"/>
        </w:rPr>
      </w:pPr>
      <w:r w:rsidRPr="007B454C">
        <w:rPr>
          <w:rFonts w:ascii="Times New Roman" w:eastAsia="Times New Roman" w:hAnsi="Times New Roman" w:cs="Times New Roman"/>
          <w:color w:val="000000"/>
          <w:lang w:val="en-GB"/>
        </w:rPr>
        <w:tab/>
      </w:r>
      <w:r w:rsidRPr="007B454C">
        <w:rPr>
          <w:rFonts w:ascii="Times New Roman" w:eastAsia="Times New Roman" w:hAnsi="Times New Roman" w:cs="Times New Roman"/>
          <w:color w:val="000000"/>
          <w:lang w:val="en-GB"/>
        </w:rPr>
        <w:tab/>
        <w:t>The hills where his life rose, </w:t>
      </w:r>
    </w:p>
    <w:p w14:paraId="1E1DE985" w14:textId="77777777" w:rsidR="00833789" w:rsidRPr="007B454C" w:rsidRDefault="00833789" w:rsidP="00833789">
      <w:pPr>
        <w:shd w:val="clear" w:color="auto" w:fill="FFFFFF"/>
        <w:spacing w:line="480" w:lineRule="auto"/>
        <w:ind w:hanging="245"/>
        <w:jc w:val="both"/>
        <w:textAlignment w:val="baseline"/>
        <w:rPr>
          <w:rFonts w:ascii="Times New Roman" w:eastAsia="Times New Roman" w:hAnsi="Times New Roman" w:cs="Times New Roman"/>
          <w:lang w:val="en-GB"/>
        </w:rPr>
      </w:pPr>
      <w:r w:rsidRPr="007B454C">
        <w:rPr>
          <w:rFonts w:ascii="Times New Roman" w:eastAsia="Times New Roman" w:hAnsi="Times New Roman" w:cs="Times New Roman"/>
          <w:color w:val="000000"/>
          <w:lang w:val="en-GB"/>
        </w:rPr>
        <w:tab/>
      </w:r>
      <w:r w:rsidRPr="007B454C">
        <w:rPr>
          <w:rFonts w:ascii="Times New Roman" w:eastAsia="Times New Roman" w:hAnsi="Times New Roman" w:cs="Times New Roman"/>
          <w:color w:val="000000"/>
          <w:lang w:val="en-GB"/>
        </w:rPr>
        <w:tab/>
        <w:t>And the sea where it goes. (</w:t>
      </w:r>
      <w:proofErr w:type="spellStart"/>
      <w:r w:rsidRPr="007B454C">
        <w:rPr>
          <w:rFonts w:ascii="Times New Roman" w:eastAsia="Times New Roman" w:hAnsi="Times New Roman" w:cs="Times New Roman"/>
          <w:color w:val="000000"/>
          <w:lang w:val="en-GB"/>
        </w:rPr>
        <w:t>Allott</w:t>
      </w:r>
      <w:proofErr w:type="spellEnd"/>
      <w:r w:rsidRPr="007B454C">
        <w:rPr>
          <w:rFonts w:ascii="Times New Roman" w:eastAsia="Times New Roman" w:hAnsi="Times New Roman" w:cs="Times New Roman"/>
          <w:color w:val="000000"/>
          <w:lang w:val="en-GB"/>
        </w:rPr>
        <w:t>, p. 275)</w:t>
      </w:r>
    </w:p>
    <w:p w14:paraId="7C94558D" w14:textId="5D5CEB19" w:rsidR="00833789" w:rsidRPr="007B454C" w:rsidRDefault="00833789" w:rsidP="00833789">
      <w:pPr>
        <w:spacing w:line="480" w:lineRule="auto"/>
        <w:jc w:val="both"/>
        <w:rPr>
          <w:rFonts w:ascii="Times New Roman" w:hAnsi="Times New Roman" w:cs="Times New Roman"/>
          <w:lang w:val="en-GB"/>
        </w:rPr>
      </w:pPr>
      <w:r w:rsidRPr="007B454C">
        <w:rPr>
          <w:rFonts w:ascii="Times New Roman" w:hAnsi="Times New Roman" w:cs="Times New Roman"/>
          <w:lang w:val="en-GB"/>
        </w:rPr>
        <w:t xml:space="preserve">‘Yes, it seems to be quite a distance between the person you once were – hoping to be, and the person you have become, so . . . </w:t>
      </w:r>
      <w:proofErr w:type="spellStart"/>
      <w:r w:rsidRPr="007B454C">
        <w:rPr>
          <w:rFonts w:ascii="Times New Roman" w:hAnsi="Times New Roman" w:cs="Times New Roman"/>
          <w:lang w:val="en-GB"/>
        </w:rPr>
        <w:t>ur</w:t>
      </w:r>
      <w:proofErr w:type="spellEnd"/>
      <w:r w:rsidRPr="007B454C">
        <w:rPr>
          <w:rFonts w:ascii="Times New Roman" w:hAnsi="Times New Roman" w:cs="Times New Roman"/>
          <w:lang w:val="en-GB"/>
        </w:rPr>
        <w:t xml:space="preserve"> . . .’. The research team is interested both in what makes people begin to talk and in what makes them stop. The stop here with Jud is to do with the difficulty experienced by a person who in the present looks back to the past, but a past which seems now to have lost the future it once had – hence the lack of an immediately </w:t>
      </w:r>
      <w:del w:id="67" w:author="Hammond E.M." w:date="2018-04-05T13:46:00Z">
        <w:r w:rsidRPr="007B454C" w:rsidDel="00CC784E">
          <w:rPr>
            <w:rFonts w:ascii="Times New Roman" w:hAnsi="Times New Roman" w:cs="Times New Roman"/>
            <w:lang w:val="en-GB"/>
          </w:rPr>
          <w:delText>articulatable</w:delText>
        </w:r>
      </w:del>
      <w:ins w:id="68" w:author="Hammond E.M." w:date="2018-04-05T13:46:00Z">
        <w:r w:rsidR="00CC784E" w:rsidRPr="007B454C">
          <w:rPr>
            <w:rFonts w:ascii="Times New Roman" w:hAnsi="Times New Roman" w:cs="Times New Roman"/>
            <w:lang w:val="en-GB"/>
          </w:rPr>
          <w:t>articulable</w:t>
        </w:r>
      </w:ins>
      <w:r w:rsidRPr="007B454C">
        <w:rPr>
          <w:rFonts w:ascii="Times New Roman" w:hAnsi="Times New Roman" w:cs="Times New Roman"/>
          <w:lang w:val="en-GB"/>
        </w:rPr>
        <w:t xml:space="preserve"> </w:t>
      </w:r>
      <w:r w:rsidRPr="007B454C">
        <w:rPr>
          <w:rFonts w:ascii="Times New Roman" w:hAnsi="Times New Roman" w:cs="Times New Roman"/>
          <w:lang w:val="en-GB"/>
        </w:rPr>
        <w:lastRenderedPageBreak/>
        <w:t xml:space="preserve">future now. These complicated time loops are experienced in the linguistic hesitations: it is not only the distance between the person you have become and ‘the person you were’ but also ‘the person you were – hoping to be’. It is important that Shared Reading is not just about simple ‘outcomes’ when so often it involves people whose own lives, if viewed from that perspective, might look like no more than failures or dead-ends - people living with depression or dementia or psychosis, for example. Hence the importance of unfinished but still managed articulation. </w:t>
      </w:r>
    </w:p>
    <w:p w14:paraId="61A2F1F0" w14:textId="0D169DBB" w:rsidR="00833789" w:rsidRPr="007B454C" w:rsidRDefault="00833789" w:rsidP="00833789">
      <w:pPr>
        <w:spacing w:line="480" w:lineRule="auto"/>
        <w:jc w:val="both"/>
        <w:rPr>
          <w:rFonts w:ascii="Times New Roman" w:hAnsi="Times New Roman" w:cs="Times New Roman"/>
          <w:lang w:val="en-GB"/>
        </w:rPr>
      </w:pPr>
      <w:r w:rsidRPr="007B454C">
        <w:rPr>
          <w:rFonts w:ascii="Times New Roman" w:hAnsi="Times New Roman" w:cs="Times New Roman"/>
          <w:color w:val="FF0000"/>
          <w:lang w:val="en-GB"/>
        </w:rPr>
        <w:t xml:space="preserve">          </w:t>
      </w:r>
      <w:r w:rsidRPr="007B454C">
        <w:rPr>
          <w:rFonts w:ascii="Times New Roman" w:hAnsi="Times New Roman" w:cs="Times New Roman"/>
          <w:lang w:val="en-GB"/>
        </w:rPr>
        <w:t xml:space="preserve">At other times, these are instances of group-members sensing a reality in the face of which conventional language appeared powerless or floundering. Group members’ hesitancy or groping – ‘something … kind of … sort of … like’ – is an effort to grasp this new reality, sometimes reaching for metaphor or conceit in a process of giving to the sense of the intangible a tangibility equivalent to the creation of poetry itself. ‘This Wordsworth poem raises an enormous sky over all we fear or we hold dear’; ‘It’s quite a quandary: you’re a prisoner who is thinking you are free to do whatever you want’; ‘Something you can’t </w:t>
      </w:r>
      <w:commentRangeStart w:id="69"/>
      <w:r w:rsidRPr="007B454C">
        <w:rPr>
          <w:rFonts w:ascii="Times New Roman" w:hAnsi="Times New Roman" w:cs="Times New Roman"/>
          <w:lang w:val="en-GB"/>
        </w:rPr>
        <w:t>actua</w:t>
      </w:r>
      <w:ins w:id="70" w:author="Phil Davis" w:date="2018-04-09T17:12:00Z">
        <w:r w:rsidR="00FF2A0D">
          <w:rPr>
            <w:rFonts w:ascii="Times New Roman" w:hAnsi="Times New Roman" w:cs="Times New Roman"/>
            <w:lang w:val="en-GB"/>
          </w:rPr>
          <w:t>l</w:t>
        </w:r>
      </w:ins>
      <w:r w:rsidRPr="007B454C">
        <w:rPr>
          <w:rFonts w:ascii="Times New Roman" w:hAnsi="Times New Roman" w:cs="Times New Roman"/>
          <w:lang w:val="en-GB"/>
        </w:rPr>
        <w:t>l</w:t>
      </w:r>
      <w:commentRangeEnd w:id="69"/>
      <w:ins w:id="71" w:author="Phil Davis" w:date="2018-04-09T17:12:00Z">
        <w:r w:rsidR="00FF2A0D">
          <w:rPr>
            <w:rFonts w:ascii="Times New Roman" w:hAnsi="Times New Roman" w:cs="Times New Roman"/>
            <w:lang w:val="en-GB"/>
          </w:rPr>
          <w:t>y</w:t>
        </w:r>
      </w:ins>
      <w:r w:rsidR="00CC784E">
        <w:rPr>
          <w:rStyle w:val="CommentReference"/>
        </w:rPr>
        <w:commentReference w:id="69"/>
      </w:r>
      <w:r w:rsidRPr="007B454C">
        <w:rPr>
          <w:rFonts w:ascii="Times New Roman" w:hAnsi="Times New Roman" w:cs="Times New Roman"/>
          <w:lang w:val="en-GB"/>
        </w:rPr>
        <w:t xml:space="preserve"> explain but it is an invitation, a light inside the house, to come in by’. </w:t>
      </w:r>
    </w:p>
    <w:p w14:paraId="43287DCC" w14:textId="36B3839A"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hAnsi="Times New Roman" w:cs="Times New Roman"/>
          <w:lang w:val="en-GB"/>
        </w:rPr>
        <w:t xml:space="preserve">          </w:t>
      </w:r>
      <w:r w:rsidRPr="007B454C">
        <w:rPr>
          <w:rFonts w:ascii="Times New Roman" w:eastAsia="Times New Roman" w:hAnsi="Times New Roman" w:cs="Times New Roman"/>
          <w:lang w:val="en-GB"/>
        </w:rPr>
        <w:t xml:space="preserve">Speech stalls or struggles or has to reinvent itself because of the sudden experience of something </w:t>
      </w:r>
      <w:r w:rsidRPr="00CC784E">
        <w:rPr>
          <w:rFonts w:ascii="Times New Roman" w:eastAsia="Times New Roman" w:hAnsi="Times New Roman" w:cs="Times New Roman"/>
          <w:lang w:val="en-GB"/>
          <w:rPrChange w:id="72" w:author="Hammond E.M." w:date="2018-04-05T13:49:00Z">
            <w:rPr>
              <w:rFonts w:ascii="Times New Roman" w:eastAsia="Times New Roman" w:hAnsi="Times New Roman" w:cs="Times New Roman"/>
              <w:i/>
              <w:lang w:val="en-GB"/>
            </w:rPr>
          </w:rPrChange>
        </w:rPr>
        <w:t>more than</w:t>
      </w:r>
      <w:r w:rsidRPr="007B454C">
        <w:rPr>
          <w:rFonts w:ascii="Times New Roman" w:eastAsia="Times New Roman" w:hAnsi="Times New Roman" w:cs="Times New Roman"/>
          <w:lang w:val="en-GB"/>
        </w:rPr>
        <w:t xml:space="preserve"> any paraphrase or categori</w:t>
      </w:r>
      <w:ins w:id="73" w:author="Hammond E.M." w:date="2018-04-05T13:48:00Z">
        <w:r w:rsidR="00CC784E">
          <w:rPr>
            <w:rFonts w:ascii="Times New Roman" w:eastAsia="Times New Roman" w:hAnsi="Times New Roman" w:cs="Times New Roman"/>
            <w:lang w:val="en-GB"/>
          </w:rPr>
          <w:t>s</w:t>
        </w:r>
      </w:ins>
      <w:del w:id="74" w:author="Hammond E.M." w:date="2018-04-05T13:48:00Z">
        <w:r w:rsidRPr="007B454C" w:rsidDel="00CC784E">
          <w:rPr>
            <w:rFonts w:ascii="Times New Roman" w:eastAsia="Times New Roman" w:hAnsi="Times New Roman" w:cs="Times New Roman"/>
            <w:lang w:val="en-GB"/>
          </w:rPr>
          <w:delText>z</w:delText>
        </w:r>
      </w:del>
      <w:r w:rsidRPr="007B454C">
        <w:rPr>
          <w:rFonts w:ascii="Times New Roman" w:eastAsia="Times New Roman" w:hAnsi="Times New Roman" w:cs="Times New Roman"/>
          <w:lang w:val="en-GB"/>
        </w:rPr>
        <w:t xml:space="preserve">ation can express. Those moments are full of what the philosopher-psychologist Eugene </w:t>
      </w:r>
      <w:proofErr w:type="spellStart"/>
      <w:r w:rsidRPr="007B454C">
        <w:rPr>
          <w:rFonts w:ascii="Times New Roman" w:eastAsia="Times New Roman" w:hAnsi="Times New Roman" w:cs="Times New Roman"/>
          <w:lang w:val="en-GB"/>
        </w:rPr>
        <w:t>Gendlin</w:t>
      </w:r>
      <w:proofErr w:type="spellEnd"/>
      <w:r w:rsidRPr="007B454C">
        <w:rPr>
          <w:rFonts w:ascii="Times New Roman" w:eastAsia="Times New Roman" w:hAnsi="Times New Roman" w:cs="Times New Roman"/>
          <w:lang w:val="en-GB"/>
        </w:rPr>
        <w:t xml:space="preserve"> calls the ‘implicit’ meaning involved in the coming of words. ‘You want to go on. In an implicit way you feel what should be next, but you do not know what to say. The phrases that come do not precisely say it. Something implicit is functioning in your rejection of them.’</w:t>
      </w:r>
      <w:r w:rsidRPr="007B454C">
        <w:rPr>
          <w:rFonts w:ascii="Times New Roman" w:eastAsia="Times New Roman" w:hAnsi="Times New Roman" w:cs="Times New Roman"/>
          <w:vertAlign w:val="superscript"/>
          <w:lang w:val="en-GB"/>
        </w:rPr>
        <w:t>15</w:t>
      </w:r>
      <w:r w:rsidRPr="007B454C">
        <w:rPr>
          <w:rFonts w:ascii="Times New Roman" w:eastAsia="Times New Roman" w:hAnsi="Times New Roman" w:cs="Times New Roman"/>
          <w:lang w:val="en-GB"/>
        </w:rPr>
        <w:t xml:space="preserve"> The apparent inarticulacy we witness in these readers, which creatively summons a language for itself rather than finding one ready-made, brings these people, as readers, close to the heuristic processes of the writers by whom they are moved, when a word, a line, a sentence becomes an achievement. </w:t>
      </w:r>
    </w:p>
    <w:p w14:paraId="036ECD62"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lastRenderedPageBreak/>
        <w:t xml:space="preserve">          Literature, as one group-member put it, is not just ‘talking about’ feelings but actually ‘</w:t>
      </w:r>
      <w:r w:rsidRPr="007B454C">
        <w:rPr>
          <w:rFonts w:ascii="Times New Roman" w:eastAsia="Times New Roman" w:hAnsi="Times New Roman" w:cs="Times New Roman"/>
          <w:i/>
          <w:lang w:val="en-GB"/>
        </w:rPr>
        <w:t>doing</w:t>
      </w:r>
      <w:r w:rsidRPr="007B454C">
        <w:rPr>
          <w:rFonts w:ascii="Times New Roman" w:eastAsia="Times New Roman" w:hAnsi="Times New Roman" w:cs="Times New Roman"/>
          <w:lang w:val="en-GB"/>
        </w:rPr>
        <w:t xml:space="preserve"> feelings’ – getting into them and re-experiencing them in another form. Liveness, we have found, comes out of ‘</w:t>
      </w:r>
      <w:r w:rsidRPr="00B543BA">
        <w:rPr>
          <w:rFonts w:ascii="Times New Roman" w:eastAsia="Times New Roman" w:hAnsi="Times New Roman" w:cs="Times New Roman"/>
          <w:lang w:val="en-GB"/>
          <w:rPrChange w:id="75" w:author="Hammond E.M." w:date="2018-04-05T13:49:00Z">
            <w:rPr>
              <w:rFonts w:ascii="Times New Roman" w:eastAsia="Times New Roman" w:hAnsi="Times New Roman" w:cs="Times New Roman"/>
              <w:i/>
              <w:lang w:val="en-GB"/>
            </w:rPr>
          </w:rPrChange>
        </w:rPr>
        <w:t>doing</w:t>
      </w:r>
      <w:r w:rsidRPr="007B454C">
        <w:rPr>
          <w:rFonts w:ascii="Times New Roman" w:eastAsia="Times New Roman" w:hAnsi="Times New Roman" w:cs="Times New Roman"/>
          <w:lang w:val="en-GB"/>
        </w:rPr>
        <w:t xml:space="preserve"> reading’, actively and dynamically in the </w:t>
      </w:r>
      <w:commentRangeStart w:id="76"/>
      <w:r w:rsidRPr="007B454C">
        <w:rPr>
          <w:rFonts w:ascii="Times New Roman" w:eastAsia="Times New Roman" w:hAnsi="Times New Roman" w:cs="Times New Roman"/>
          <w:lang w:val="en-GB"/>
        </w:rPr>
        <w:t>moment</w:t>
      </w:r>
      <w:commentRangeEnd w:id="76"/>
      <w:r w:rsidR="00B543BA">
        <w:rPr>
          <w:rStyle w:val="CommentReference"/>
        </w:rPr>
        <w:commentReference w:id="76"/>
      </w:r>
      <w:r w:rsidRPr="007B454C">
        <w:rPr>
          <w:rFonts w:ascii="Times New Roman" w:eastAsia="Times New Roman" w:hAnsi="Times New Roman" w:cs="Times New Roman"/>
          <w:lang w:val="en-GB"/>
        </w:rPr>
        <w:t>.</w:t>
      </w:r>
    </w:p>
    <w:p w14:paraId="4CC9ED03" w14:textId="77777777" w:rsidR="00833789" w:rsidRPr="007B454C" w:rsidRDefault="00833789" w:rsidP="00833789">
      <w:pPr>
        <w:rPr>
          <w:rFonts w:ascii="Times New Roman" w:hAnsi="Times New Roman"/>
          <w:lang w:val="en-GB"/>
        </w:rPr>
      </w:pPr>
    </w:p>
    <w:p w14:paraId="79965FB5" w14:textId="73F59842" w:rsidR="00833789" w:rsidRPr="007B454C" w:rsidDel="00EB4AA1" w:rsidRDefault="00EB4AA1" w:rsidP="00833789">
      <w:pPr>
        <w:pStyle w:val="p1"/>
        <w:spacing w:line="480" w:lineRule="auto"/>
        <w:jc w:val="both"/>
        <w:rPr>
          <w:del w:id="77" w:author="Phil Davis" w:date="2018-04-09T16:31:00Z"/>
          <w:rFonts w:ascii="Times New Roman" w:hAnsi="Times New Roman"/>
          <w:sz w:val="24"/>
          <w:szCs w:val="24"/>
          <w:lang w:val="en-GB"/>
        </w:rPr>
      </w:pPr>
      <w:ins w:id="78" w:author="Phil Davis" w:date="2018-04-09T16:33:00Z">
        <w:r w:rsidRPr="00EB4AA1">
          <w:rPr>
            <w:rFonts w:ascii="Times New Roman" w:hAnsi="Times New Roman"/>
            <w:i/>
            <w:lang w:val="en-GB"/>
            <w:rPrChange w:id="79" w:author="Phil Davis" w:date="2018-04-09T16:33:00Z">
              <w:rPr>
                <w:rFonts w:ascii="Times New Roman" w:hAnsi="Times New Roman"/>
                <w:lang w:val="en-GB"/>
              </w:rPr>
            </w:rPrChange>
          </w:rPr>
          <w:t>(</w:t>
        </w:r>
      </w:ins>
      <w:ins w:id="80" w:author="Phil Davis" w:date="2018-04-09T16:36:00Z">
        <w:r w:rsidR="00917338">
          <w:rPr>
            <w:rFonts w:ascii="Times New Roman" w:hAnsi="Times New Roman"/>
            <w:i/>
            <w:sz w:val="24"/>
            <w:szCs w:val="24"/>
            <w:lang w:val="en-GB"/>
          </w:rPr>
          <w:t>b2</w:t>
        </w:r>
      </w:ins>
      <w:ins w:id="81" w:author="Phil Davis" w:date="2018-04-09T16:33:00Z">
        <w:r w:rsidRPr="00EB4AA1">
          <w:rPr>
            <w:rFonts w:ascii="Times New Roman" w:hAnsi="Times New Roman"/>
            <w:i/>
            <w:lang w:val="en-GB"/>
            <w:rPrChange w:id="82" w:author="Phil Davis" w:date="2018-04-09T16:33:00Z">
              <w:rPr>
                <w:rFonts w:ascii="Times New Roman" w:hAnsi="Times New Roman"/>
                <w:lang w:val="en-GB"/>
              </w:rPr>
            </w:rPrChange>
          </w:rPr>
          <w:t xml:space="preserve">) </w:t>
        </w:r>
      </w:ins>
      <w:r w:rsidR="00833789" w:rsidRPr="00EB4AA1">
        <w:rPr>
          <w:rFonts w:ascii="Times New Roman" w:hAnsi="Times New Roman"/>
          <w:i/>
          <w:sz w:val="24"/>
          <w:szCs w:val="24"/>
          <w:lang w:val="en-GB"/>
        </w:rPr>
        <w:t>Mobility of Mind</w:t>
      </w:r>
      <w:r w:rsidR="00833789" w:rsidRPr="007B454C">
        <w:rPr>
          <w:rFonts w:ascii="Times New Roman" w:hAnsi="Times New Roman"/>
          <w:i/>
          <w:sz w:val="24"/>
          <w:szCs w:val="24"/>
          <w:lang w:val="en-GB"/>
        </w:rPr>
        <w:t xml:space="preserve">: </w:t>
      </w:r>
      <w:r w:rsidR="00833789" w:rsidRPr="007B454C">
        <w:rPr>
          <w:rFonts w:ascii="Times New Roman" w:hAnsi="Times New Roman"/>
          <w:sz w:val="24"/>
          <w:szCs w:val="24"/>
          <w:lang w:val="en-GB"/>
        </w:rPr>
        <w:t>One of the main impediments to well-being is a feeling of what one participant at interview called ‘</w:t>
      </w:r>
      <w:proofErr w:type="spellStart"/>
      <w:r w:rsidR="00833789" w:rsidRPr="007B454C">
        <w:rPr>
          <w:rFonts w:ascii="Times New Roman" w:hAnsi="Times New Roman"/>
          <w:sz w:val="24"/>
          <w:szCs w:val="24"/>
          <w:lang w:val="en-GB"/>
        </w:rPr>
        <w:t>stuckness</w:t>
      </w:r>
      <w:proofErr w:type="spellEnd"/>
      <w:r w:rsidR="00833789" w:rsidRPr="007B454C">
        <w:rPr>
          <w:rFonts w:ascii="Times New Roman" w:hAnsi="Times New Roman"/>
          <w:sz w:val="24"/>
          <w:szCs w:val="24"/>
          <w:lang w:val="en-GB"/>
        </w:rPr>
        <w:t xml:space="preserve">’ – the sense of inescapable predicament, a felt inability to change, repetitive thinking. What linguistic analysis of Shared Reading reveals at a micro level are the stirrings of a lost or untaught capacity for shift of perspective, attention to changes. We offer here two linguistic traces for </w:t>
      </w:r>
      <w:del w:id="83" w:author="Hammond E.M." w:date="2018-04-05T13:55:00Z">
        <w:r w:rsidR="00833789" w:rsidRPr="007B454C" w:rsidDel="00340883">
          <w:rPr>
            <w:rFonts w:ascii="Times New Roman" w:hAnsi="Times New Roman"/>
            <w:sz w:val="24"/>
            <w:szCs w:val="24"/>
            <w:lang w:val="en-GB"/>
          </w:rPr>
          <w:delText xml:space="preserve"> </w:delText>
        </w:r>
      </w:del>
      <w:r w:rsidR="00833789" w:rsidRPr="007B454C">
        <w:rPr>
          <w:rFonts w:ascii="Times New Roman" w:hAnsi="Times New Roman"/>
          <w:sz w:val="24"/>
          <w:szCs w:val="24"/>
          <w:lang w:val="en-GB"/>
        </w:rPr>
        <w:t xml:space="preserve">mobility: a flexible movement of mind between </w:t>
      </w:r>
      <w:ins w:id="84" w:author="Phil Davis" w:date="2018-04-09T16:36:00Z">
        <w:r w:rsidR="00917338">
          <w:rPr>
            <w:rFonts w:ascii="Times New Roman" w:hAnsi="Times New Roman"/>
            <w:sz w:val="24"/>
            <w:szCs w:val="24"/>
            <w:lang w:val="en-GB"/>
          </w:rPr>
          <w:t>(</w:t>
        </w:r>
        <w:proofErr w:type="spellStart"/>
        <w:r w:rsidR="00917338">
          <w:rPr>
            <w:rFonts w:ascii="Times New Roman" w:hAnsi="Times New Roman"/>
            <w:sz w:val="24"/>
            <w:szCs w:val="24"/>
            <w:lang w:val="en-GB"/>
          </w:rPr>
          <w:t>i</w:t>
        </w:r>
        <w:proofErr w:type="spellEnd"/>
        <w:r w:rsidR="00917338">
          <w:rPr>
            <w:rFonts w:ascii="Times New Roman" w:hAnsi="Times New Roman"/>
            <w:sz w:val="24"/>
            <w:szCs w:val="24"/>
            <w:lang w:val="en-GB"/>
          </w:rPr>
          <w:t xml:space="preserve">) </w:t>
        </w:r>
      </w:ins>
      <w:r w:rsidR="00833789" w:rsidRPr="007B454C">
        <w:rPr>
          <w:rFonts w:ascii="Times New Roman" w:hAnsi="Times New Roman"/>
          <w:sz w:val="24"/>
          <w:szCs w:val="24"/>
          <w:lang w:val="en-GB"/>
        </w:rPr>
        <w:t xml:space="preserve">pronouns, and </w:t>
      </w:r>
      <w:ins w:id="85" w:author="Phil Davis" w:date="2018-04-09T16:36:00Z">
        <w:r w:rsidR="00917338">
          <w:rPr>
            <w:rFonts w:ascii="Times New Roman" w:hAnsi="Times New Roman"/>
            <w:sz w:val="24"/>
            <w:szCs w:val="24"/>
            <w:lang w:val="en-GB"/>
          </w:rPr>
          <w:t xml:space="preserve">(ii) </w:t>
        </w:r>
      </w:ins>
      <w:r w:rsidR="00833789" w:rsidRPr="007B454C">
        <w:rPr>
          <w:rFonts w:ascii="Times New Roman" w:hAnsi="Times New Roman"/>
          <w:sz w:val="24"/>
          <w:szCs w:val="24"/>
          <w:lang w:val="en-GB"/>
        </w:rPr>
        <w:t xml:space="preserve">the finding of another side to ‘not’. </w:t>
      </w:r>
    </w:p>
    <w:p w14:paraId="18E297DF" w14:textId="77777777" w:rsidR="00833789" w:rsidRPr="007B454C" w:rsidRDefault="00833789" w:rsidP="00833789">
      <w:pPr>
        <w:pStyle w:val="p1"/>
        <w:spacing w:line="480" w:lineRule="auto"/>
        <w:jc w:val="both"/>
        <w:rPr>
          <w:rFonts w:ascii="Times New Roman" w:hAnsi="Times New Roman"/>
          <w:i/>
          <w:sz w:val="24"/>
          <w:szCs w:val="24"/>
          <w:lang w:val="en-GB"/>
        </w:rPr>
      </w:pPr>
    </w:p>
    <w:p w14:paraId="47E8F5E4" w14:textId="65633935" w:rsidR="00833789" w:rsidRPr="00F03097" w:rsidRDefault="00917338" w:rsidP="00833789">
      <w:pPr>
        <w:pStyle w:val="p1"/>
        <w:spacing w:line="480" w:lineRule="auto"/>
        <w:jc w:val="both"/>
        <w:rPr>
          <w:rFonts w:ascii="Times New Roman" w:hAnsi="Times New Roman"/>
          <w:i/>
          <w:sz w:val="24"/>
          <w:szCs w:val="24"/>
          <w:u w:val="single"/>
          <w:lang w:val="en-GB"/>
          <w:rPrChange w:id="86" w:author="Hammond E.M." w:date="2018-04-05T13:59:00Z">
            <w:rPr>
              <w:rFonts w:ascii="Times New Roman" w:hAnsi="Times New Roman"/>
              <w:i/>
              <w:sz w:val="24"/>
              <w:szCs w:val="24"/>
              <w:lang w:val="en-GB"/>
            </w:rPr>
          </w:rPrChange>
        </w:rPr>
      </w:pPr>
      <w:ins w:id="87" w:author="Phil Davis" w:date="2018-04-09T16:35:00Z">
        <w:r>
          <w:rPr>
            <w:rFonts w:ascii="Times New Roman" w:hAnsi="Times New Roman"/>
            <w:sz w:val="24"/>
            <w:szCs w:val="24"/>
            <w:u w:val="single"/>
            <w:lang w:val="en-GB"/>
          </w:rPr>
          <w:t>(</w:t>
        </w:r>
        <w:proofErr w:type="spellStart"/>
        <w:r>
          <w:rPr>
            <w:rFonts w:ascii="Times New Roman" w:hAnsi="Times New Roman"/>
            <w:sz w:val="24"/>
            <w:szCs w:val="24"/>
            <w:u w:val="single"/>
            <w:lang w:val="en-GB"/>
          </w:rPr>
          <w:t>i</w:t>
        </w:r>
        <w:proofErr w:type="spellEnd"/>
        <w:r>
          <w:rPr>
            <w:rFonts w:ascii="Times New Roman" w:hAnsi="Times New Roman"/>
            <w:sz w:val="24"/>
            <w:szCs w:val="24"/>
            <w:u w:val="single"/>
            <w:lang w:val="en-GB"/>
          </w:rPr>
          <w:t xml:space="preserve">) </w:t>
        </w:r>
      </w:ins>
      <w:commentRangeStart w:id="88"/>
      <w:r w:rsidR="00833789" w:rsidRPr="00F03097">
        <w:rPr>
          <w:rFonts w:ascii="Times New Roman" w:hAnsi="Times New Roman"/>
          <w:sz w:val="24"/>
          <w:szCs w:val="24"/>
          <w:u w:val="single"/>
          <w:lang w:val="en-GB"/>
          <w:rPrChange w:id="89" w:author="Hammond E.M." w:date="2018-04-05T13:59:00Z">
            <w:rPr>
              <w:rFonts w:ascii="Times New Roman" w:hAnsi="Times New Roman"/>
              <w:sz w:val="24"/>
              <w:szCs w:val="24"/>
              <w:lang w:val="en-GB"/>
            </w:rPr>
          </w:rPrChange>
        </w:rPr>
        <w:t>Pronouns</w:t>
      </w:r>
      <w:commentRangeEnd w:id="88"/>
      <w:r w:rsidR="00F03097">
        <w:rPr>
          <w:rStyle w:val="CommentReference"/>
          <w:rFonts w:asciiTheme="minorHAnsi" w:hAnsiTheme="minorHAnsi" w:cstheme="minorBidi"/>
        </w:rPr>
        <w:commentReference w:id="88"/>
      </w:r>
      <w:r w:rsidR="00833789" w:rsidRPr="00F03097">
        <w:rPr>
          <w:rFonts w:ascii="Times New Roman" w:hAnsi="Times New Roman"/>
          <w:sz w:val="24"/>
          <w:szCs w:val="24"/>
          <w:u w:val="single"/>
          <w:lang w:val="en-GB"/>
          <w:rPrChange w:id="90" w:author="Hammond E.M." w:date="2018-04-05T13:59:00Z">
            <w:rPr>
              <w:rFonts w:ascii="Times New Roman" w:hAnsi="Times New Roman"/>
              <w:sz w:val="24"/>
              <w:szCs w:val="24"/>
              <w:lang w:val="en-GB"/>
            </w:rPr>
          </w:rPrChange>
        </w:rPr>
        <w:t>:</w:t>
      </w:r>
      <w:r w:rsidR="00833789" w:rsidRPr="00F03097">
        <w:rPr>
          <w:rFonts w:ascii="Times New Roman" w:hAnsi="Times New Roman"/>
          <w:i/>
          <w:sz w:val="24"/>
          <w:szCs w:val="24"/>
          <w:u w:val="single"/>
          <w:lang w:val="en-GB"/>
          <w:rPrChange w:id="91" w:author="Hammond E.M." w:date="2018-04-05T13:59:00Z">
            <w:rPr>
              <w:rFonts w:ascii="Times New Roman" w:hAnsi="Times New Roman"/>
              <w:i/>
              <w:sz w:val="24"/>
              <w:szCs w:val="24"/>
              <w:lang w:val="en-GB"/>
            </w:rPr>
          </w:rPrChange>
        </w:rPr>
        <w:t xml:space="preserve"> </w:t>
      </w:r>
    </w:p>
    <w:p w14:paraId="4F2E084A" w14:textId="3AB5F531" w:rsidR="00833789" w:rsidRPr="007B454C" w:rsidRDefault="00833789" w:rsidP="00833789">
      <w:pPr>
        <w:pStyle w:val="p1"/>
        <w:spacing w:line="480" w:lineRule="auto"/>
        <w:jc w:val="both"/>
        <w:rPr>
          <w:rFonts w:ascii="Times New Roman" w:hAnsi="Times New Roman"/>
          <w:i/>
          <w:sz w:val="24"/>
          <w:szCs w:val="24"/>
          <w:lang w:val="en-GB"/>
        </w:rPr>
      </w:pPr>
      <w:r w:rsidRPr="007B454C">
        <w:rPr>
          <w:rFonts w:ascii="Times New Roman" w:hAnsi="Times New Roman"/>
          <w:iCs/>
          <w:sz w:val="24"/>
          <w:szCs w:val="24"/>
          <w:lang w:val="en-GB"/>
        </w:rPr>
        <w:t xml:space="preserve">The flexibility of thinking which crosses from the self to the text and back again, and also extends imaginatively to a range of perspectives within the text or in the group, is reflected in a series of linguistic habits, particularly the barely conscious use of pronouns. In </w:t>
      </w:r>
      <w:r w:rsidRPr="007B454C">
        <w:rPr>
          <w:rFonts w:ascii="Times New Roman" w:hAnsi="Times New Roman"/>
          <w:i/>
          <w:iCs/>
          <w:sz w:val="24"/>
          <w:szCs w:val="24"/>
          <w:lang w:val="en-GB"/>
        </w:rPr>
        <w:t>The Secret Life of Pronouns</w:t>
      </w:r>
      <w:r w:rsidRPr="007B454C">
        <w:rPr>
          <w:rFonts w:ascii="Times New Roman" w:hAnsi="Times New Roman"/>
          <w:iCs/>
          <w:sz w:val="24"/>
          <w:szCs w:val="24"/>
          <w:lang w:val="en-GB"/>
        </w:rPr>
        <w:t>, James W. Pennebaker suggests that an implicit indicator of mental health is an increasing shift from I-cent</w:t>
      </w:r>
      <w:del w:id="92" w:author="Hammond E.M." w:date="2018-04-05T13:56:00Z">
        <w:r w:rsidRPr="007B454C" w:rsidDel="00340883">
          <w:rPr>
            <w:rFonts w:ascii="Times New Roman" w:hAnsi="Times New Roman"/>
            <w:iCs/>
            <w:sz w:val="24"/>
            <w:szCs w:val="24"/>
            <w:lang w:val="en-GB"/>
          </w:rPr>
          <w:delText>e</w:delText>
        </w:r>
      </w:del>
      <w:r w:rsidRPr="007B454C">
        <w:rPr>
          <w:rFonts w:ascii="Times New Roman" w:hAnsi="Times New Roman"/>
          <w:iCs/>
          <w:sz w:val="24"/>
          <w:szCs w:val="24"/>
          <w:lang w:val="en-GB"/>
        </w:rPr>
        <w:t>red discourse to discourse more concerned with others.</w:t>
      </w:r>
      <w:r w:rsidRPr="007B454C">
        <w:rPr>
          <w:rFonts w:ascii="Times New Roman" w:hAnsi="Times New Roman"/>
          <w:iCs/>
          <w:sz w:val="24"/>
          <w:szCs w:val="24"/>
          <w:vertAlign w:val="superscript"/>
          <w:lang w:val="en-GB"/>
        </w:rPr>
        <w:t>16</w:t>
      </w:r>
      <w:r w:rsidRPr="007B454C">
        <w:rPr>
          <w:rFonts w:ascii="Times New Roman" w:hAnsi="Times New Roman"/>
          <w:iCs/>
          <w:sz w:val="24"/>
          <w:szCs w:val="24"/>
          <w:lang w:val="en-GB"/>
        </w:rPr>
        <w:t xml:space="preserve"> The transcripts of Shared Reading groups show a subtler mobility - from ‘I’ to ‘he’ or ‘she’, or ‘we’ – where the shifts are achieved with seamless rapidity in live thought. Most significantly, they feature a particular usage of ‘you’</w:t>
      </w:r>
      <w:ins w:id="93" w:author="Hammond E.M." w:date="2018-04-05T13:57:00Z">
        <w:r w:rsidR="00340883">
          <w:rPr>
            <w:rFonts w:ascii="Times New Roman" w:hAnsi="Times New Roman"/>
            <w:iCs/>
            <w:sz w:val="24"/>
            <w:szCs w:val="24"/>
            <w:lang w:val="en-GB"/>
          </w:rPr>
          <w:t>,</w:t>
        </w:r>
      </w:ins>
      <w:r w:rsidRPr="007B454C">
        <w:rPr>
          <w:rFonts w:ascii="Times New Roman" w:hAnsi="Times New Roman"/>
          <w:iCs/>
          <w:sz w:val="24"/>
          <w:szCs w:val="24"/>
          <w:lang w:val="en-GB"/>
        </w:rPr>
        <w:t xml:space="preserve"> not in the second person but as a third-person informal version of ‘one’. </w:t>
      </w:r>
      <w:r w:rsidRPr="007B454C">
        <w:rPr>
          <w:rFonts w:ascii="Times New Roman" w:eastAsia="Times New Roman" w:hAnsi="Times New Roman"/>
          <w:sz w:val="24"/>
          <w:szCs w:val="24"/>
          <w:lang w:val="en-GB"/>
        </w:rPr>
        <w:t xml:space="preserve">One striking finding in comparing Shared Reading with a conventional therapeutic intervention (Cognitive Behavioural Therapy) for people living with chronic pain, was the widespread and consistent replacement of repetitively negative first-person singular formulations characteristic of CBT - </w:t>
      </w:r>
      <w:r w:rsidRPr="007B454C">
        <w:rPr>
          <w:rFonts w:ascii="Times New Roman" w:hAnsi="Times New Roman"/>
          <w:sz w:val="24"/>
          <w:szCs w:val="24"/>
          <w:lang w:val="en-GB"/>
        </w:rPr>
        <w:t xml:space="preserve">‘I am not who I was before my pain’, ‘I don’t do anything . . . anymore. I can’t even speak . . . about it anymore’- with a more thoughtfully speculative ‘you’ syntax. Struck by Scrooge’s ability in Dickens’s </w:t>
      </w:r>
      <w:r w:rsidRPr="007B454C">
        <w:rPr>
          <w:rFonts w:ascii="Times New Roman" w:hAnsi="Times New Roman"/>
          <w:i/>
          <w:sz w:val="24"/>
          <w:szCs w:val="24"/>
          <w:lang w:val="en-GB"/>
        </w:rPr>
        <w:t>A Christmas Carol</w:t>
      </w:r>
      <w:r w:rsidRPr="007B454C">
        <w:rPr>
          <w:rFonts w:ascii="Times New Roman" w:hAnsi="Times New Roman"/>
          <w:sz w:val="24"/>
          <w:szCs w:val="24"/>
          <w:lang w:val="en-GB"/>
        </w:rPr>
        <w:t xml:space="preserve"> not to be stuck but to alter his future, one participant said: </w:t>
      </w:r>
    </w:p>
    <w:p w14:paraId="3400DE45" w14:textId="718C2FF1" w:rsidR="00833789" w:rsidRPr="007B454C" w:rsidDel="00340883" w:rsidRDefault="00833789" w:rsidP="00833789">
      <w:pPr>
        <w:widowControl w:val="0"/>
        <w:autoSpaceDE w:val="0"/>
        <w:autoSpaceDN w:val="0"/>
        <w:adjustRightInd w:val="0"/>
        <w:spacing w:line="480" w:lineRule="auto"/>
        <w:jc w:val="both"/>
        <w:rPr>
          <w:del w:id="94" w:author="Hammond E.M." w:date="2018-04-05T13:57:00Z"/>
          <w:rFonts w:ascii="Times New Roman" w:hAnsi="Times New Roman"/>
          <w:lang w:val="en-GB"/>
        </w:rPr>
      </w:pPr>
      <w:del w:id="95" w:author="Hammond E.M." w:date="2018-04-05T13:58:00Z">
        <w:r w:rsidRPr="007B454C" w:rsidDel="00340883">
          <w:rPr>
            <w:rFonts w:ascii="Times New Roman" w:hAnsi="Times New Roman"/>
            <w:lang w:val="en-GB"/>
          </w:rPr>
          <w:lastRenderedPageBreak/>
          <w:delText xml:space="preserve">          </w:delText>
        </w:r>
      </w:del>
      <w:r w:rsidRPr="007B454C">
        <w:rPr>
          <w:rFonts w:ascii="Times New Roman" w:hAnsi="Times New Roman"/>
          <w:lang w:val="en-GB"/>
        </w:rPr>
        <w:t xml:space="preserve">I suppose it’s the change in perception that’s important. ‘I am not the man I </w:t>
      </w:r>
    </w:p>
    <w:p w14:paraId="205BB950" w14:textId="77777777" w:rsidR="00833789" w:rsidRPr="007B454C" w:rsidDel="00340883" w:rsidRDefault="00833789">
      <w:pPr>
        <w:widowControl w:val="0"/>
        <w:autoSpaceDE w:val="0"/>
        <w:autoSpaceDN w:val="0"/>
        <w:adjustRightInd w:val="0"/>
        <w:spacing w:line="480" w:lineRule="auto"/>
        <w:ind w:left="600"/>
        <w:jc w:val="both"/>
        <w:rPr>
          <w:del w:id="96" w:author="Hammond E.M." w:date="2018-04-05T13:58:00Z"/>
          <w:rFonts w:ascii="Times New Roman" w:hAnsi="Times New Roman"/>
          <w:lang w:val="en-GB"/>
        </w:rPr>
        <w:pPrChange w:id="97" w:author="Hammond E.M." w:date="2018-04-05T13:58:00Z">
          <w:pPr>
            <w:widowControl w:val="0"/>
            <w:autoSpaceDE w:val="0"/>
            <w:autoSpaceDN w:val="0"/>
            <w:adjustRightInd w:val="0"/>
            <w:spacing w:line="480" w:lineRule="auto"/>
            <w:jc w:val="both"/>
          </w:pPr>
        </w:pPrChange>
      </w:pPr>
      <w:del w:id="98" w:author="Hammond E.M." w:date="2018-04-05T13:57:00Z">
        <w:r w:rsidRPr="007B454C" w:rsidDel="00340883">
          <w:rPr>
            <w:rFonts w:ascii="Times New Roman" w:hAnsi="Times New Roman"/>
            <w:lang w:val="en-GB"/>
          </w:rPr>
          <w:delText xml:space="preserve">          </w:delText>
        </w:r>
      </w:del>
      <w:r w:rsidRPr="007B454C">
        <w:rPr>
          <w:rFonts w:ascii="Times New Roman" w:hAnsi="Times New Roman"/>
          <w:lang w:val="en-GB"/>
        </w:rPr>
        <w:t>was.’</w:t>
      </w:r>
      <w:r w:rsidRPr="007B454C">
        <w:rPr>
          <w:rFonts w:ascii="Times New Roman" w:hAnsi="Times New Roman"/>
          <w:vertAlign w:val="superscript"/>
          <w:lang w:val="en-GB"/>
        </w:rPr>
        <w:t>17</w:t>
      </w:r>
      <w:r w:rsidRPr="007B454C">
        <w:rPr>
          <w:rFonts w:ascii="Times New Roman" w:hAnsi="Times New Roman"/>
          <w:lang w:val="en-GB"/>
        </w:rPr>
        <w:t xml:space="preserve"> For the future you’ve got to learn from your past, even the smallest </w:t>
      </w:r>
    </w:p>
    <w:p w14:paraId="79E0E709" w14:textId="77777777" w:rsidR="00833789" w:rsidRPr="007B454C" w:rsidRDefault="00833789">
      <w:pPr>
        <w:widowControl w:val="0"/>
        <w:autoSpaceDE w:val="0"/>
        <w:autoSpaceDN w:val="0"/>
        <w:adjustRightInd w:val="0"/>
        <w:spacing w:line="480" w:lineRule="auto"/>
        <w:ind w:left="600"/>
        <w:jc w:val="both"/>
        <w:rPr>
          <w:rFonts w:ascii="Times New Roman" w:hAnsi="Times New Roman"/>
          <w:lang w:val="en-GB"/>
        </w:rPr>
        <w:pPrChange w:id="99" w:author="Hammond E.M." w:date="2018-04-05T13:58:00Z">
          <w:pPr>
            <w:widowControl w:val="0"/>
            <w:autoSpaceDE w:val="0"/>
            <w:autoSpaceDN w:val="0"/>
            <w:adjustRightInd w:val="0"/>
            <w:spacing w:line="480" w:lineRule="auto"/>
            <w:jc w:val="both"/>
          </w:pPr>
        </w:pPrChange>
      </w:pPr>
      <w:del w:id="100" w:author="Hammond E.M." w:date="2018-04-05T13:58:00Z">
        <w:r w:rsidRPr="007B454C" w:rsidDel="00340883">
          <w:rPr>
            <w:rFonts w:ascii="Times New Roman" w:hAnsi="Times New Roman"/>
            <w:lang w:val="en-GB"/>
          </w:rPr>
          <w:delText xml:space="preserve"> </w:delText>
        </w:r>
      </w:del>
      <w:del w:id="101" w:author="Hammond E.M." w:date="2018-04-05T13:57:00Z">
        <w:r w:rsidRPr="007B454C" w:rsidDel="00340883">
          <w:rPr>
            <w:rFonts w:ascii="Times New Roman" w:hAnsi="Times New Roman"/>
            <w:lang w:val="en-GB"/>
          </w:rPr>
          <w:delText xml:space="preserve">         </w:delText>
        </w:r>
      </w:del>
      <w:r w:rsidRPr="007B454C">
        <w:rPr>
          <w:rFonts w:ascii="Times New Roman" w:hAnsi="Times New Roman"/>
          <w:lang w:val="en-GB"/>
        </w:rPr>
        <w:t xml:space="preserve">things can teach you. He’s learned not just who he was but who he needs to be. </w:t>
      </w:r>
    </w:p>
    <w:p w14:paraId="440C2E38" w14:textId="77777777" w:rsidR="00833789" w:rsidRPr="007B454C" w:rsidRDefault="00833789" w:rsidP="00833789">
      <w:pPr>
        <w:widowControl w:val="0"/>
        <w:autoSpaceDE w:val="0"/>
        <w:autoSpaceDN w:val="0"/>
        <w:adjustRightInd w:val="0"/>
        <w:spacing w:line="480" w:lineRule="auto"/>
        <w:jc w:val="both"/>
        <w:rPr>
          <w:rFonts w:ascii="Times New Roman" w:hAnsi="Times New Roman"/>
          <w:iCs/>
          <w:lang w:val="en-GB"/>
        </w:rPr>
      </w:pPr>
      <w:r w:rsidRPr="007B454C">
        <w:rPr>
          <w:rFonts w:ascii="Times New Roman" w:hAnsi="Times New Roman"/>
          <w:iCs/>
          <w:lang w:val="en-GB"/>
        </w:rPr>
        <w:t xml:space="preserve">This mobile use of ‘you’ – moving causally between he, I, and we -  is an instinctive instrument of thought, offering an imaginative middle ground for thoughtful exploration of the relation between ‘the text’ and ‘me’, as well as between ‘me’ and ‘others’ (be they ‘we’ or ‘he, she, they’, in the text or in the group). </w:t>
      </w:r>
    </w:p>
    <w:p w14:paraId="2255EE31" w14:textId="77777777" w:rsidR="00833789" w:rsidRPr="00BD7CA7" w:rsidRDefault="00833789" w:rsidP="00833789">
      <w:pPr>
        <w:widowControl w:val="0"/>
        <w:autoSpaceDE w:val="0"/>
        <w:autoSpaceDN w:val="0"/>
        <w:adjustRightInd w:val="0"/>
        <w:spacing w:line="480" w:lineRule="auto"/>
        <w:jc w:val="both"/>
        <w:rPr>
          <w:rFonts w:ascii="Times New Roman" w:hAnsi="Times New Roman"/>
          <w:iCs/>
          <w:u w:val="single"/>
          <w:lang w:val="en-GB"/>
          <w:rPrChange w:id="102" w:author="Hammond E.M." w:date="2018-04-05T14:00:00Z">
            <w:rPr>
              <w:rFonts w:ascii="Times New Roman" w:hAnsi="Times New Roman"/>
              <w:iCs/>
              <w:lang w:val="en-GB"/>
            </w:rPr>
          </w:rPrChange>
        </w:rPr>
      </w:pPr>
    </w:p>
    <w:p w14:paraId="559F8B17" w14:textId="2A96905B" w:rsidR="00833789" w:rsidRPr="00BD7CA7" w:rsidRDefault="00917338" w:rsidP="00833789">
      <w:pPr>
        <w:widowControl w:val="0"/>
        <w:autoSpaceDE w:val="0"/>
        <w:autoSpaceDN w:val="0"/>
        <w:adjustRightInd w:val="0"/>
        <w:spacing w:line="480" w:lineRule="auto"/>
        <w:jc w:val="both"/>
        <w:rPr>
          <w:rFonts w:ascii="Times New Roman" w:hAnsi="Times New Roman"/>
          <w:i/>
          <w:iCs/>
          <w:u w:val="single"/>
          <w:lang w:val="en-GB"/>
          <w:rPrChange w:id="103" w:author="Hammond E.M." w:date="2018-04-05T14:00:00Z">
            <w:rPr>
              <w:rFonts w:ascii="Times New Roman" w:hAnsi="Times New Roman"/>
              <w:i/>
              <w:iCs/>
              <w:lang w:val="en-GB"/>
            </w:rPr>
          </w:rPrChange>
        </w:rPr>
      </w:pPr>
      <w:ins w:id="104" w:author="Phil Davis" w:date="2018-04-09T16:35:00Z">
        <w:r>
          <w:rPr>
            <w:rFonts w:ascii="Times New Roman" w:hAnsi="Times New Roman"/>
            <w:iCs/>
            <w:u w:val="single"/>
            <w:lang w:val="en-GB"/>
          </w:rPr>
          <w:t xml:space="preserve">(ii) </w:t>
        </w:r>
      </w:ins>
      <w:r w:rsidR="00833789" w:rsidRPr="00BD7CA7">
        <w:rPr>
          <w:rFonts w:ascii="Times New Roman" w:hAnsi="Times New Roman"/>
          <w:iCs/>
          <w:u w:val="single"/>
          <w:lang w:val="en-GB"/>
          <w:rPrChange w:id="105" w:author="Hammond E.M." w:date="2018-04-05T14:00:00Z">
            <w:rPr>
              <w:rFonts w:ascii="Times New Roman" w:hAnsi="Times New Roman"/>
              <w:iCs/>
              <w:lang w:val="en-GB"/>
            </w:rPr>
          </w:rPrChange>
        </w:rPr>
        <w:t>The uses of the negative</w:t>
      </w:r>
      <w:r w:rsidR="00833789" w:rsidRPr="00BD7CA7">
        <w:rPr>
          <w:rFonts w:ascii="Times New Roman" w:hAnsi="Times New Roman"/>
          <w:i/>
          <w:iCs/>
          <w:u w:val="single"/>
          <w:lang w:val="en-GB"/>
          <w:rPrChange w:id="106" w:author="Hammond E.M." w:date="2018-04-05T14:00:00Z">
            <w:rPr>
              <w:rFonts w:ascii="Times New Roman" w:hAnsi="Times New Roman"/>
              <w:i/>
              <w:iCs/>
              <w:lang w:val="en-GB"/>
            </w:rPr>
          </w:rPrChange>
        </w:rPr>
        <w:t xml:space="preserve">: </w:t>
      </w:r>
    </w:p>
    <w:p w14:paraId="64A7E185" w14:textId="77777777" w:rsidR="00833789" w:rsidRPr="007B454C" w:rsidRDefault="00833789" w:rsidP="00833789">
      <w:pPr>
        <w:widowControl w:val="0"/>
        <w:autoSpaceDE w:val="0"/>
        <w:autoSpaceDN w:val="0"/>
        <w:adjustRightInd w:val="0"/>
        <w:spacing w:line="480" w:lineRule="auto"/>
        <w:jc w:val="both"/>
        <w:rPr>
          <w:rFonts w:ascii="Times New Roman" w:hAnsi="Times New Roman"/>
          <w:i/>
          <w:iCs/>
          <w:lang w:val="en-GB"/>
        </w:rPr>
      </w:pPr>
      <w:r w:rsidRPr="007B454C">
        <w:rPr>
          <w:rFonts w:ascii="Times New Roman" w:hAnsi="Times New Roman"/>
          <w:lang w:val="en-GB"/>
        </w:rPr>
        <w:t xml:space="preserve">Scrooge’s ‘I am not the man I was’ was not a merely negative utterance. Participant Donald in a local community group has suffered depression through loss of work and purpose in the world. What he finds himself responding to is a seventeenth-century love lyric by Robert Herrick: </w:t>
      </w:r>
    </w:p>
    <w:p w14:paraId="1783A84D" w14:textId="77777777" w:rsidR="00833789" w:rsidRPr="007B454C" w:rsidRDefault="00833789" w:rsidP="00833789">
      <w:pPr>
        <w:pStyle w:val="Displayedquotation"/>
        <w:rPr>
          <w:sz w:val="24"/>
        </w:rPr>
      </w:pPr>
      <w:r w:rsidRPr="007B454C">
        <w:rPr>
          <w:sz w:val="24"/>
        </w:rPr>
        <w:t>Bid me to live, and I will live</w:t>
      </w:r>
    </w:p>
    <w:p w14:paraId="30DC448D" w14:textId="77777777" w:rsidR="00833789" w:rsidRPr="007B454C" w:rsidRDefault="00833789" w:rsidP="00833789">
      <w:pPr>
        <w:pStyle w:val="Displayedquotation"/>
        <w:rPr>
          <w:sz w:val="24"/>
        </w:rPr>
      </w:pPr>
      <w:r w:rsidRPr="007B454C">
        <w:rPr>
          <w:sz w:val="24"/>
        </w:rPr>
        <w:tab/>
        <w:t>Thy protestant to be:</w:t>
      </w:r>
    </w:p>
    <w:p w14:paraId="0D3EA001" w14:textId="77777777" w:rsidR="00833789" w:rsidRPr="007B454C" w:rsidRDefault="00833789" w:rsidP="00833789">
      <w:pPr>
        <w:pStyle w:val="Displayedquotation"/>
        <w:rPr>
          <w:sz w:val="24"/>
        </w:rPr>
      </w:pPr>
      <w:r w:rsidRPr="007B454C">
        <w:rPr>
          <w:sz w:val="24"/>
        </w:rPr>
        <w:t>Or bid me love, and I will give</w:t>
      </w:r>
    </w:p>
    <w:p w14:paraId="368D047B" w14:textId="77777777" w:rsidR="00833789" w:rsidRPr="007B454C" w:rsidRDefault="00833789" w:rsidP="00833789">
      <w:pPr>
        <w:pStyle w:val="Displayedquotation"/>
        <w:rPr>
          <w:sz w:val="24"/>
        </w:rPr>
      </w:pPr>
      <w:r w:rsidRPr="007B454C">
        <w:rPr>
          <w:sz w:val="24"/>
        </w:rPr>
        <w:tab/>
        <w:t>A loving heart to thee.</w:t>
      </w:r>
    </w:p>
    <w:p w14:paraId="5AF1AC69" w14:textId="77777777" w:rsidR="00833789" w:rsidRPr="007B454C" w:rsidRDefault="00833789" w:rsidP="00833789">
      <w:pPr>
        <w:pStyle w:val="Displayedquotation"/>
        <w:rPr>
          <w:sz w:val="24"/>
        </w:rPr>
      </w:pPr>
    </w:p>
    <w:p w14:paraId="04702E29" w14:textId="77777777" w:rsidR="00833789" w:rsidRPr="007B454C" w:rsidRDefault="00833789" w:rsidP="00833789">
      <w:pPr>
        <w:pStyle w:val="Displayedquotation"/>
        <w:rPr>
          <w:sz w:val="24"/>
        </w:rPr>
      </w:pPr>
      <w:r w:rsidRPr="007B454C">
        <w:rPr>
          <w:sz w:val="24"/>
        </w:rPr>
        <w:t>A heart as soft, a heart as kind,</w:t>
      </w:r>
    </w:p>
    <w:p w14:paraId="5EA79197" w14:textId="77777777" w:rsidR="00833789" w:rsidRPr="007B454C" w:rsidRDefault="00833789" w:rsidP="00833789">
      <w:pPr>
        <w:pStyle w:val="Displayedquotation"/>
        <w:rPr>
          <w:sz w:val="24"/>
        </w:rPr>
      </w:pPr>
      <w:r w:rsidRPr="007B454C">
        <w:rPr>
          <w:sz w:val="24"/>
        </w:rPr>
        <w:tab/>
        <w:t>A heart as sound and free,</w:t>
      </w:r>
    </w:p>
    <w:p w14:paraId="5D893E9F" w14:textId="77777777" w:rsidR="00833789" w:rsidRPr="007B454C" w:rsidRDefault="00833789" w:rsidP="00833789">
      <w:pPr>
        <w:pStyle w:val="Displayedquotation"/>
        <w:rPr>
          <w:sz w:val="24"/>
        </w:rPr>
      </w:pPr>
      <w:r w:rsidRPr="007B454C">
        <w:rPr>
          <w:sz w:val="24"/>
        </w:rPr>
        <w:t>As in the whole world thou canst find,</w:t>
      </w:r>
    </w:p>
    <w:p w14:paraId="753441C2" w14:textId="77777777" w:rsidR="00833789" w:rsidRPr="007B454C" w:rsidRDefault="00833789" w:rsidP="00833789">
      <w:pPr>
        <w:pStyle w:val="Displayedquotation"/>
        <w:rPr>
          <w:sz w:val="24"/>
        </w:rPr>
      </w:pPr>
      <w:r w:rsidRPr="007B454C">
        <w:rPr>
          <w:sz w:val="24"/>
        </w:rPr>
        <w:tab/>
        <w:t>That heart I’ll give to thee.</w:t>
      </w:r>
      <w:r w:rsidRPr="007B454C">
        <w:rPr>
          <w:sz w:val="24"/>
          <w:vertAlign w:val="superscript"/>
        </w:rPr>
        <w:t xml:space="preserve">18 </w:t>
      </w:r>
    </w:p>
    <w:p w14:paraId="70CBB42C" w14:textId="77777777" w:rsidR="00833789" w:rsidRPr="007B454C" w:rsidRDefault="00833789" w:rsidP="00833789">
      <w:pPr>
        <w:widowControl w:val="0"/>
        <w:autoSpaceDE w:val="0"/>
        <w:autoSpaceDN w:val="0"/>
        <w:adjustRightInd w:val="0"/>
        <w:spacing w:line="480" w:lineRule="auto"/>
        <w:jc w:val="both"/>
        <w:rPr>
          <w:rFonts w:ascii="Times New Roman" w:hAnsi="Times New Roman"/>
          <w:lang w:val="en-GB"/>
        </w:rPr>
      </w:pPr>
      <w:r w:rsidRPr="007B454C">
        <w:rPr>
          <w:rFonts w:ascii="Times New Roman" w:hAnsi="Times New Roman"/>
          <w:lang w:val="en-GB"/>
        </w:rPr>
        <w:t xml:space="preserve">Donald’s usual way of speaking is peppered with ‘not’s – marking all his deficiencies, and what he won’t or can’t do. But here he said this: </w:t>
      </w:r>
    </w:p>
    <w:p w14:paraId="51CBF033" w14:textId="77777777" w:rsidR="00833789" w:rsidRPr="007B454C" w:rsidRDefault="00833789" w:rsidP="00833789">
      <w:pPr>
        <w:widowControl w:val="0"/>
        <w:autoSpaceDE w:val="0"/>
        <w:autoSpaceDN w:val="0"/>
        <w:adjustRightInd w:val="0"/>
        <w:spacing w:line="480" w:lineRule="auto"/>
        <w:jc w:val="both"/>
        <w:rPr>
          <w:rFonts w:ascii="Times New Roman" w:hAnsi="Times New Roman"/>
          <w:lang w:val="en-GB"/>
        </w:rPr>
      </w:pPr>
      <w:r w:rsidRPr="007B454C">
        <w:rPr>
          <w:rFonts w:ascii="Times New Roman" w:hAnsi="Times New Roman"/>
          <w:lang w:val="en-GB"/>
        </w:rPr>
        <w:t xml:space="preserve">          Certain words touch nerves with me [pointing to poem on page and reading]-    </w:t>
      </w:r>
    </w:p>
    <w:p w14:paraId="17CAA3E1" w14:textId="77777777" w:rsidR="00833789" w:rsidRPr="007B454C" w:rsidRDefault="00833789" w:rsidP="00833789">
      <w:pPr>
        <w:widowControl w:val="0"/>
        <w:autoSpaceDE w:val="0"/>
        <w:autoSpaceDN w:val="0"/>
        <w:adjustRightInd w:val="0"/>
        <w:spacing w:line="480" w:lineRule="auto"/>
        <w:jc w:val="both"/>
        <w:rPr>
          <w:rFonts w:ascii="Times New Roman" w:hAnsi="Times New Roman"/>
          <w:lang w:val="en-GB"/>
        </w:rPr>
      </w:pPr>
      <w:r w:rsidRPr="007B454C">
        <w:rPr>
          <w:rFonts w:ascii="Times New Roman" w:hAnsi="Times New Roman"/>
          <w:lang w:val="en-GB"/>
        </w:rPr>
        <w:t xml:space="preserve">          ‘Heart as soft, heart as kind’. See it’s that commitment thing.  I just find loyalty, </w:t>
      </w:r>
    </w:p>
    <w:p w14:paraId="53FDAFED" w14:textId="77777777" w:rsidR="00833789" w:rsidRPr="007B454C" w:rsidRDefault="00833789" w:rsidP="00833789">
      <w:pPr>
        <w:widowControl w:val="0"/>
        <w:autoSpaceDE w:val="0"/>
        <w:autoSpaceDN w:val="0"/>
        <w:adjustRightInd w:val="0"/>
        <w:spacing w:line="480" w:lineRule="auto"/>
        <w:jc w:val="both"/>
        <w:rPr>
          <w:rFonts w:ascii="Times New Roman" w:hAnsi="Times New Roman"/>
          <w:lang w:val="en-GB"/>
        </w:rPr>
      </w:pPr>
      <w:r w:rsidRPr="007B454C">
        <w:rPr>
          <w:rFonts w:ascii="Times New Roman" w:hAnsi="Times New Roman"/>
          <w:lang w:val="en-GB"/>
        </w:rPr>
        <w:lastRenderedPageBreak/>
        <w:t xml:space="preserve">           commitment, really good things, which I’ve not had. Softness, kindness, I like  </w:t>
      </w:r>
    </w:p>
    <w:p w14:paraId="4652F1FC" w14:textId="77777777" w:rsidR="00833789" w:rsidRPr="007B454C" w:rsidRDefault="00833789" w:rsidP="00833789">
      <w:pPr>
        <w:widowControl w:val="0"/>
        <w:autoSpaceDE w:val="0"/>
        <w:autoSpaceDN w:val="0"/>
        <w:adjustRightInd w:val="0"/>
        <w:spacing w:line="480" w:lineRule="auto"/>
        <w:jc w:val="both"/>
        <w:rPr>
          <w:rFonts w:ascii="Times New Roman" w:hAnsi="Times New Roman"/>
          <w:lang w:val="en-GB"/>
        </w:rPr>
      </w:pPr>
      <w:r w:rsidRPr="007B454C">
        <w:rPr>
          <w:rFonts w:ascii="Times New Roman" w:hAnsi="Times New Roman"/>
          <w:lang w:val="en-GB"/>
        </w:rPr>
        <w:t xml:space="preserve">           those traits.</w:t>
      </w:r>
    </w:p>
    <w:p w14:paraId="771A370C" w14:textId="77777777" w:rsidR="00833789" w:rsidRPr="007B454C" w:rsidRDefault="00833789" w:rsidP="00833789">
      <w:pPr>
        <w:widowControl w:val="0"/>
        <w:autoSpaceDE w:val="0"/>
        <w:autoSpaceDN w:val="0"/>
        <w:adjustRightInd w:val="0"/>
        <w:spacing w:line="480" w:lineRule="auto"/>
        <w:jc w:val="both"/>
        <w:rPr>
          <w:rFonts w:ascii="Times" w:eastAsia="Times New Roman" w:hAnsi="Times" w:cs="Times New Roman"/>
          <w:sz w:val="20"/>
          <w:szCs w:val="20"/>
          <w:lang w:val="en-GB"/>
        </w:rPr>
      </w:pPr>
      <w:r w:rsidRPr="007B454C">
        <w:rPr>
          <w:rFonts w:ascii="Times New Roman" w:hAnsi="Times New Roman"/>
          <w:lang w:val="en-GB"/>
        </w:rPr>
        <w:t>Not much of a reader, Donald was brought up in a tough part of Liverpool: admitting to ‘softness’, taken from the words of the poem, was not something he would usually do, he said at interview. But most important of all here, ‘things which I have</w:t>
      </w:r>
      <w:r w:rsidRPr="007B454C">
        <w:rPr>
          <w:rFonts w:ascii="Times New Roman" w:hAnsi="Times New Roman"/>
          <w:i/>
          <w:lang w:val="en-GB"/>
        </w:rPr>
        <w:t xml:space="preserve"> not</w:t>
      </w:r>
      <w:r w:rsidRPr="007B454C">
        <w:rPr>
          <w:rFonts w:ascii="Times New Roman" w:hAnsi="Times New Roman"/>
          <w:lang w:val="en-GB"/>
        </w:rPr>
        <w:t xml:space="preserve"> had’ is a transformation of the negatives of lack: this is not about identification but, more remarkably, imagination in which ‘not having’ is no longer simply a cause for depression but a basis for still generously valuing. Group-members living in a drug and rehabilitation centre speak of what they have not got, or no longer have, in relation to John Clare’s ‘I long for scenes where man hath </w:t>
      </w:r>
      <w:r w:rsidRPr="007B454C">
        <w:rPr>
          <w:rFonts w:ascii="Times New Roman" w:hAnsi="Times New Roman"/>
          <w:i/>
          <w:lang w:val="en-GB"/>
        </w:rPr>
        <w:t>never</w:t>
      </w:r>
      <w:r w:rsidRPr="007B454C">
        <w:rPr>
          <w:rFonts w:ascii="Times New Roman" w:hAnsi="Times New Roman"/>
          <w:lang w:val="en-GB"/>
        </w:rPr>
        <w:t xml:space="preserve"> trod/ A place where woman </w:t>
      </w:r>
      <w:r w:rsidRPr="007B454C">
        <w:rPr>
          <w:rFonts w:ascii="Times New Roman" w:hAnsi="Times New Roman"/>
          <w:i/>
          <w:lang w:val="en-GB"/>
        </w:rPr>
        <w:t>never</w:t>
      </w:r>
      <w:r w:rsidRPr="007B454C">
        <w:rPr>
          <w:rFonts w:ascii="Times New Roman" w:hAnsi="Times New Roman"/>
          <w:lang w:val="en-GB"/>
        </w:rPr>
        <w:t xml:space="preserve"> smiled or wept’ or Shakespeare’s crying lines in sonnet 29, ‘Wishing me like to one more rich in hope,/Featured </w:t>
      </w:r>
      <w:r w:rsidRPr="007B454C">
        <w:rPr>
          <w:rFonts w:ascii="Times New Roman" w:hAnsi="Times New Roman"/>
          <w:i/>
          <w:lang w:val="en-GB"/>
        </w:rPr>
        <w:t>like him, like him</w:t>
      </w:r>
      <w:r w:rsidRPr="007B454C">
        <w:rPr>
          <w:rFonts w:ascii="Times New Roman" w:hAnsi="Times New Roman"/>
          <w:lang w:val="en-GB"/>
        </w:rPr>
        <w:t xml:space="preserve"> with friends possessed’. This is felt imagination, shorn of personal bitterness. One participant said, for example, of her daring to be involved in reading aloud and talking, ‘</w:t>
      </w:r>
      <w:r w:rsidRPr="007B454C">
        <w:rPr>
          <w:rFonts w:ascii="Times New Roman" w:eastAsia="Times New Roman" w:hAnsi="Times New Roman" w:cs="Times New Roman"/>
          <w:iCs/>
          <w:color w:val="000000"/>
          <w:lang w:val="en-GB"/>
        </w:rPr>
        <w:t>I was fearful of </w:t>
      </w:r>
      <w:r w:rsidRPr="007B454C">
        <w:rPr>
          <w:rFonts w:ascii="Times New Roman" w:eastAsia="Times New Roman" w:hAnsi="Times New Roman" w:cs="Times New Roman"/>
          <w:bCs/>
          <w:i/>
          <w:iCs/>
          <w:color w:val="000000"/>
          <w:lang w:val="en-GB"/>
        </w:rPr>
        <w:t>not</w:t>
      </w:r>
      <w:r w:rsidRPr="007B454C">
        <w:rPr>
          <w:rFonts w:ascii="Times New Roman" w:eastAsia="Times New Roman" w:hAnsi="Times New Roman" w:cs="Times New Roman"/>
          <w:iCs/>
          <w:color w:val="000000"/>
          <w:lang w:val="en-GB"/>
        </w:rPr>
        <w:t xml:space="preserve"> stepping out of my comfort zone’. </w:t>
      </w:r>
      <w:r w:rsidRPr="007B454C">
        <w:rPr>
          <w:rFonts w:ascii="Times New Roman" w:hAnsi="Times New Roman"/>
          <w:lang w:val="en-GB"/>
        </w:rPr>
        <w:t xml:space="preserve">We have already seen the use of </w:t>
      </w:r>
      <w:r w:rsidRPr="00A979F4">
        <w:rPr>
          <w:rFonts w:ascii="Times New Roman" w:hAnsi="Times New Roman"/>
          <w:lang w:val="en-GB"/>
          <w:rPrChange w:id="107" w:author="Hammond E.M." w:date="2018-04-05T14:02:00Z">
            <w:rPr>
              <w:rFonts w:ascii="Times New Roman" w:hAnsi="Times New Roman"/>
              <w:i/>
              <w:lang w:val="en-GB"/>
            </w:rPr>
          </w:rPrChange>
        </w:rPr>
        <w:t>double</w:t>
      </w:r>
      <w:r w:rsidRPr="007B454C">
        <w:rPr>
          <w:rFonts w:ascii="Times New Roman" w:hAnsi="Times New Roman"/>
          <w:lang w:val="en-GB"/>
        </w:rPr>
        <w:t xml:space="preserve"> negatives in the groups.</w:t>
      </w:r>
    </w:p>
    <w:p w14:paraId="43BEB3C8" w14:textId="77777777" w:rsidR="00833789" w:rsidRPr="007B454C" w:rsidRDefault="00833789" w:rsidP="00833789">
      <w:pPr>
        <w:spacing w:line="480" w:lineRule="auto"/>
        <w:jc w:val="both"/>
        <w:rPr>
          <w:rFonts w:ascii="Times New Roman" w:hAnsi="Times New Roman" w:cs="Times New Roman"/>
          <w:b/>
          <w:lang w:val="en-GB"/>
        </w:rPr>
      </w:pPr>
    </w:p>
    <w:p w14:paraId="0603D335" w14:textId="2FDF2219" w:rsidR="00833789" w:rsidRPr="007B454C" w:rsidRDefault="00917338" w:rsidP="00833789">
      <w:pPr>
        <w:spacing w:line="480" w:lineRule="auto"/>
        <w:jc w:val="both"/>
        <w:rPr>
          <w:rFonts w:ascii="Times New Roman" w:hAnsi="Times New Roman" w:cs="Times New Roman"/>
          <w:b/>
          <w:lang w:val="en-GB"/>
        </w:rPr>
      </w:pPr>
      <w:ins w:id="108" w:author="Phil Davis" w:date="2018-04-09T16:37:00Z">
        <w:r>
          <w:rPr>
            <w:rFonts w:ascii="Times New Roman" w:hAnsi="Times New Roman" w:cs="Times New Roman"/>
            <w:b/>
            <w:lang w:val="en-GB"/>
          </w:rPr>
          <w:t xml:space="preserve">c) </w:t>
        </w:r>
      </w:ins>
      <w:r w:rsidR="00833789" w:rsidRPr="007B454C">
        <w:rPr>
          <w:rFonts w:ascii="Times New Roman" w:hAnsi="Times New Roman" w:cs="Times New Roman"/>
          <w:b/>
          <w:lang w:val="en-GB"/>
        </w:rPr>
        <w:t>Video-assisted participant interview.</w:t>
      </w:r>
    </w:p>
    <w:p w14:paraId="5BCA39AC" w14:textId="7465D43D"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hAnsi="Times New Roman" w:cs="Times New Roman"/>
          <w:lang w:val="en-GB"/>
        </w:rPr>
        <w:t>In a further methodological innovation developed by CRILS and led by research fellow Fiona Magee, consensus-selected excerpts from the videos were shown to reading group participants at individual interview. The initial purpose was further to test, correct and fine-tune some of the hypotheses already suggested by the research team</w:t>
      </w:r>
      <w:r w:rsidRPr="007B454C">
        <w:rPr>
          <w:rFonts w:ascii="Times New Roman" w:eastAsia="Times New Roman" w:hAnsi="Times New Roman" w:cs="Times New Roman"/>
          <w:lang w:val="en-GB"/>
        </w:rPr>
        <w:t xml:space="preserve">. But what we were surprised to find was how much re-immersing the participants in the recorded reality of transient moments markedly deepened the human quality and specificity of traditional semi-structured/qualitative interviews. Participants were </w:t>
      </w:r>
      <w:r w:rsidRPr="007B454C">
        <w:rPr>
          <w:rFonts w:ascii="Times New Roman" w:hAnsi="Times New Roman" w:cs="Times New Roman"/>
          <w:lang w:val="en-GB"/>
        </w:rPr>
        <w:t>able to re-inhabit the feel of significant but small passing moments rather than merely recalling them after the event, in overly general</w:t>
      </w:r>
      <w:del w:id="109" w:author="Phil Davis" w:date="2018-04-09T16:26:00Z">
        <w:r w:rsidRPr="007B454C" w:rsidDel="006A09A6">
          <w:rPr>
            <w:rFonts w:ascii="Times New Roman" w:hAnsi="Times New Roman" w:cs="Times New Roman"/>
            <w:lang w:val="en-GB"/>
          </w:rPr>
          <w:delText>ize</w:delText>
        </w:r>
      </w:del>
      <w:ins w:id="110" w:author="Phil Davis" w:date="2018-04-09T16:26:00Z">
        <w:r w:rsidR="006A09A6">
          <w:rPr>
            <w:rFonts w:ascii="Times New Roman" w:hAnsi="Times New Roman" w:cs="Times New Roman"/>
            <w:lang w:val="en-GB"/>
          </w:rPr>
          <w:t>ise</w:t>
        </w:r>
      </w:ins>
      <w:r w:rsidRPr="007B454C">
        <w:rPr>
          <w:rFonts w:ascii="Times New Roman" w:hAnsi="Times New Roman" w:cs="Times New Roman"/>
          <w:lang w:val="en-GB"/>
        </w:rPr>
        <w:t xml:space="preserve">d terms. As the participants watched themselves reading and responding and began to re-read and reflect </w:t>
      </w:r>
      <w:r w:rsidRPr="007B454C">
        <w:rPr>
          <w:rFonts w:ascii="Times New Roman" w:hAnsi="Times New Roman" w:cs="Times New Roman"/>
          <w:lang w:val="en-GB"/>
        </w:rPr>
        <w:lastRenderedPageBreak/>
        <w:t>during the interview itself, the elicitation techniques taught by interview-practitioners</w:t>
      </w:r>
      <w:r w:rsidRPr="007B454C">
        <w:rPr>
          <w:rFonts w:ascii="Times New Roman" w:hAnsi="Times New Roman" w:cs="Times New Roman"/>
          <w:vertAlign w:val="superscript"/>
          <w:lang w:val="en-GB"/>
        </w:rPr>
        <w:t>19</w:t>
      </w:r>
      <w:r w:rsidRPr="007B454C">
        <w:rPr>
          <w:rFonts w:ascii="Times New Roman" w:hAnsi="Times New Roman" w:cs="Times New Roman"/>
          <w:lang w:val="en-GB"/>
        </w:rPr>
        <w:t xml:space="preserve"> who sought to engage interviewees in a place of warm recall could fall away when that emotional arena was provided by the literature itself. As one participant put it, comparing his experience of both shared reading and the interview with his involvement in group therapy: </w:t>
      </w:r>
      <w:r w:rsidRPr="007B454C">
        <w:rPr>
          <w:rFonts w:ascii="Times New Roman" w:eastAsia="Times New Roman" w:hAnsi="Times New Roman" w:cs="Times New Roman"/>
          <w:lang w:val="en-GB"/>
        </w:rPr>
        <w:t>‘In therapy you are being asked questions. You're often not sure if that's even what you really think’. But the feelings in response to literature had greater immediate personal conviction, he said, even in areas of difficulty and ambiguity. It is precisely this triggered spontaneity which is lacking, said another participant, in the targeted therapeutic reading of self-help books:</w:t>
      </w:r>
    </w:p>
    <w:p w14:paraId="781355C5"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They tell you what to do or how to feel and nobody knows exactly how you </w:t>
      </w:r>
    </w:p>
    <w:p w14:paraId="18CE620D"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feel – every person is different. With a novel you escape into a character. But </w:t>
      </w:r>
    </w:p>
    <w:p w14:paraId="40944D63"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although you’re escaping you can sort of like still see yourself in it.</w:t>
      </w:r>
    </w:p>
    <w:p w14:paraId="14699F71" w14:textId="77777777" w:rsidR="00833789" w:rsidRPr="007B454C" w:rsidRDefault="00833789" w:rsidP="00833789">
      <w:pPr>
        <w:spacing w:line="480" w:lineRule="auto"/>
        <w:jc w:val="both"/>
        <w:rPr>
          <w:rFonts w:ascii="Times New Roman" w:eastAsia="Times New Roman" w:hAnsi="Times New Roman" w:cs="Times New Roman"/>
          <w:color w:val="FF0000"/>
          <w:lang w:val="en-GB"/>
        </w:rPr>
      </w:pPr>
      <w:r w:rsidRPr="007B454C">
        <w:rPr>
          <w:rFonts w:ascii="Times New Roman" w:eastAsia="Times New Roman" w:hAnsi="Times New Roman" w:cs="Times New Roman"/>
          <w:lang w:val="en-GB"/>
        </w:rPr>
        <w:t xml:space="preserve">Of deep importance to participants was how sharing human situations offered by the literature enabled participants not to think of themselves as ‘cases’. Peter: ‘Oh I’m not going mad, someone else has had this experience. Somebody else is feeling that way’. For these readers, literature widens and enriches the human norm, accepting and allowing for troubles, traumas, inadequacies and other experiences usually classed as negative or even pathological. This is a crucial matter for people who remain in volatile or difficult situations. One reader wryly called it ‘therapy by stealth’, another, ‘education but without being taught’, and another added, ‘Things feel more alive’. </w:t>
      </w:r>
    </w:p>
    <w:p w14:paraId="331668AD" w14:textId="36262BDC" w:rsidR="00833789" w:rsidRPr="007B454C" w:rsidDel="00AD1F41" w:rsidRDefault="00833789" w:rsidP="00833789">
      <w:pPr>
        <w:spacing w:line="480" w:lineRule="auto"/>
        <w:jc w:val="both"/>
        <w:rPr>
          <w:del w:id="111" w:author="Phil Davis" w:date="2018-04-09T17:13:00Z"/>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As we have seen, the readings of these largely untrained lay readers produced </w:t>
      </w:r>
      <w:del w:id="112" w:author="Hammond E.M." w:date="2018-04-05T14:11:00Z">
        <w:r w:rsidRPr="007B454C" w:rsidDel="00595F21">
          <w:rPr>
            <w:rFonts w:ascii="Times New Roman" w:eastAsia="Times New Roman" w:hAnsi="Times New Roman" w:cs="Times New Roman"/>
            <w:lang w:val="en-GB"/>
          </w:rPr>
          <w:delText xml:space="preserve"> </w:delText>
        </w:r>
      </w:del>
      <w:r w:rsidRPr="007B454C">
        <w:rPr>
          <w:rFonts w:ascii="Times New Roman" w:eastAsia="Times New Roman" w:hAnsi="Times New Roman" w:cs="Times New Roman"/>
          <w:lang w:val="en-GB"/>
        </w:rPr>
        <w:t xml:space="preserve">moments of extraordinary achievement: they are transient and intricate, but these achievements deserve greater recognition. Most importantly, as a result of the video-assisted interviews, the participants could see that for themselves. One of the central uses of these interviews has turned out to be the further opportunity for participants to develop the capacity for self-reflection, capturing and consolidating some of the insights momentarily arising in the reading-group </w:t>
      </w:r>
      <w:r w:rsidRPr="007B454C">
        <w:rPr>
          <w:rFonts w:ascii="Times New Roman" w:eastAsia="Times New Roman" w:hAnsi="Times New Roman" w:cs="Times New Roman"/>
          <w:lang w:val="en-GB"/>
        </w:rPr>
        <w:lastRenderedPageBreak/>
        <w:t>sessions. Jane: ‘Oh goodness, I am starting to feel’; ‘I was coming across quite well there. Quite confident’. Donald was amazed how, since he was ‘not an assertive person’, he had ‘sort of spilled over’ . . .</w:t>
      </w:r>
      <w:ins w:id="113" w:author="Hammond E.M." w:date="2018-04-05T14:11:00Z">
        <w:r w:rsidR="0000112B">
          <w:rPr>
            <w:rFonts w:ascii="Times New Roman" w:eastAsia="Times New Roman" w:hAnsi="Times New Roman" w:cs="Times New Roman"/>
            <w:lang w:val="en-GB"/>
          </w:rPr>
          <w:t xml:space="preserve"> </w:t>
        </w:r>
      </w:ins>
      <w:r w:rsidRPr="007B454C">
        <w:rPr>
          <w:rFonts w:ascii="Times New Roman" w:eastAsia="Times New Roman" w:hAnsi="Times New Roman" w:cs="Times New Roman"/>
          <w:lang w:val="en-GB"/>
        </w:rPr>
        <w:t>It’s a kind of reminder that there is a self in there’. In the context of these often difficult lives, sometimes the greatest surprise is that of suddenly valuing oneself and one’s experience, without self-persuasion or counselling. ‘You suddenly think, God! I have got an imagination,’ reported Peter, ‘I’m not the person I think I am. I like what I’m seein</w:t>
      </w:r>
      <w:ins w:id="114" w:author="Phil Davis" w:date="2018-04-09T17:13:00Z">
        <w:r w:rsidR="00AD1F41">
          <w:rPr>
            <w:rFonts w:ascii="Times New Roman" w:eastAsia="Times New Roman" w:hAnsi="Times New Roman" w:cs="Times New Roman"/>
            <w:lang w:val="en-GB"/>
          </w:rPr>
          <w:t xml:space="preserve">g. </w:t>
        </w:r>
      </w:ins>
      <w:del w:id="115" w:author="Phil Davis" w:date="2018-04-09T17:13:00Z">
        <w:r w:rsidRPr="007B454C" w:rsidDel="00AD1F41">
          <w:rPr>
            <w:rFonts w:ascii="Times New Roman" w:eastAsia="Times New Roman" w:hAnsi="Times New Roman" w:cs="Times New Roman"/>
            <w:lang w:val="en-GB"/>
          </w:rPr>
          <w:delText xml:space="preserve">g’: </w:delText>
        </w:r>
      </w:del>
    </w:p>
    <w:p w14:paraId="7DBA7848" w14:textId="4CCC03D1" w:rsidR="00833789" w:rsidRPr="007B454C" w:rsidRDefault="00833789" w:rsidP="00833789">
      <w:pPr>
        <w:spacing w:line="480" w:lineRule="auto"/>
        <w:jc w:val="both"/>
        <w:rPr>
          <w:rFonts w:ascii="Times New Roman" w:eastAsia="Times New Roman" w:hAnsi="Times New Roman" w:cs="Times New Roman"/>
          <w:lang w:val="en-GB"/>
        </w:rPr>
      </w:pPr>
      <w:del w:id="116" w:author="Phil Davis" w:date="2018-04-09T17:13:00Z">
        <w:r w:rsidRPr="007B454C" w:rsidDel="00AD1F41">
          <w:rPr>
            <w:rFonts w:ascii="Times New Roman" w:eastAsia="Times New Roman" w:hAnsi="Times New Roman" w:cs="Times New Roman"/>
            <w:lang w:val="en-GB"/>
          </w:rPr>
          <w:delText xml:space="preserve">            </w:delText>
        </w:r>
      </w:del>
      <w:r w:rsidRPr="007B454C">
        <w:rPr>
          <w:rFonts w:ascii="Times New Roman" w:eastAsia="Times New Roman" w:hAnsi="Times New Roman" w:cs="Times New Roman"/>
          <w:lang w:val="en-GB"/>
        </w:rPr>
        <w:t xml:space="preserve">It makes you feel like a fully-functioning person again. You know, like a  </w:t>
      </w:r>
      <w:del w:id="117" w:author="Phil Davis" w:date="2018-04-09T17:13:00Z">
        <w:r w:rsidRPr="007B454C" w:rsidDel="00AD1F41">
          <w:rPr>
            <w:rFonts w:ascii="Times New Roman" w:eastAsia="Times New Roman" w:hAnsi="Times New Roman" w:cs="Times New Roman"/>
            <w:lang w:val="en-GB"/>
          </w:rPr>
          <w:tab/>
        </w:r>
      </w:del>
      <w:r w:rsidRPr="007B454C">
        <w:rPr>
          <w:rFonts w:ascii="Times New Roman" w:eastAsia="Times New Roman" w:hAnsi="Times New Roman" w:cs="Times New Roman"/>
          <w:lang w:val="en-GB"/>
        </w:rPr>
        <w:t xml:space="preserve">member of society. Whereas your world was very small often, on your own </w:t>
      </w:r>
      <w:del w:id="118" w:author="Phil Davis" w:date="2018-04-09T17:13:00Z">
        <w:r w:rsidRPr="007B454C" w:rsidDel="00AD1F41">
          <w:rPr>
            <w:rFonts w:ascii="Times New Roman" w:eastAsia="Times New Roman" w:hAnsi="Times New Roman" w:cs="Times New Roman"/>
            <w:lang w:val="en-GB"/>
          </w:rPr>
          <w:tab/>
        </w:r>
      </w:del>
      <w:r w:rsidRPr="007B454C">
        <w:rPr>
          <w:rFonts w:ascii="Times New Roman" w:eastAsia="Times New Roman" w:hAnsi="Times New Roman" w:cs="Times New Roman"/>
          <w:lang w:val="en-GB"/>
        </w:rPr>
        <w:t xml:space="preserve">and </w:t>
      </w:r>
      <w:commentRangeStart w:id="119"/>
      <w:r w:rsidRPr="007B454C">
        <w:rPr>
          <w:rFonts w:ascii="Times New Roman" w:eastAsia="Times New Roman" w:hAnsi="Times New Roman" w:cs="Times New Roman"/>
          <w:lang w:val="en-GB"/>
        </w:rPr>
        <w:t>lonely</w:t>
      </w:r>
      <w:commentRangeEnd w:id="119"/>
      <w:r w:rsidR="0000112B">
        <w:rPr>
          <w:rStyle w:val="CommentReference"/>
        </w:rPr>
        <w:commentReference w:id="119"/>
      </w:r>
      <w:r w:rsidRPr="007B454C">
        <w:rPr>
          <w:rFonts w:ascii="Times New Roman" w:eastAsia="Times New Roman" w:hAnsi="Times New Roman" w:cs="Times New Roman"/>
          <w:lang w:val="en-GB"/>
        </w:rPr>
        <w:t>.</w:t>
      </w:r>
      <w:ins w:id="120" w:author="Phil Davis" w:date="2018-04-09T17:14:00Z">
        <w:r w:rsidR="00AD1F41">
          <w:rPr>
            <w:rFonts w:ascii="Times New Roman" w:eastAsia="Times New Roman" w:hAnsi="Times New Roman" w:cs="Times New Roman"/>
            <w:lang w:val="en-GB"/>
          </w:rPr>
          <w:t>’</w:t>
        </w:r>
      </w:ins>
      <w:r w:rsidRPr="007B454C">
        <w:rPr>
          <w:rFonts w:ascii="Times New Roman" w:eastAsia="Times New Roman" w:hAnsi="Times New Roman" w:cs="Times New Roman"/>
          <w:lang w:val="en-GB"/>
        </w:rPr>
        <w:t xml:space="preserve"> </w:t>
      </w:r>
    </w:p>
    <w:p w14:paraId="75A54E46" w14:textId="3A32AC83" w:rsidR="00833789" w:rsidRPr="007B454C" w:rsidRDefault="00AD1F41" w:rsidP="00833789">
      <w:pPr>
        <w:spacing w:line="480" w:lineRule="auto"/>
        <w:jc w:val="both"/>
        <w:rPr>
          <w:rFonts w:ascii="Times New Roman" w:eastAsia="Times New Roman" w:hAnsi="Times New Roman" w:cs="Times New Roman"/>
          <w:lang w:val="en-GB"/>
        </w:rPr>
      </w:pPr>
      <w:ins w:id="121" w:author="Phil Davis" w:date="2018-04-09T17:14:00Z">
        <w:r>
          <w:rPr>
            <w:rFonts w:ascii="Times New Roman" w:eastAsia="Times New Roman" w:hAnsi="Times New Roman" w:cs="Times New Roman"/>
            <w:lang w:val="en-GB"/>
          </w:rPr>
          <w:t xml:space="preserve">            </w:t>
        </w:r>
      </w:ins>
      <w:r w:rsidR="00833789" w:rsidRPr="007B454C">
        <w:rPr>
          <w:rFonts w:ascii="Times New Roman" w:eastAsia="Times New Roman" w:hAnsi="Times New Roman" w:cs="Times New Roman"/>
          <w:lang w:val="en-GB"/>
        </w:rPr>
        <w:t>Liveness happens in Shared Reading and in the interviews that re-create it for the individual, when the strong language of powerful literature gets under readers’ defences and defaults to release emotion and memories, unreali</w:t>
      </w:r>
      <w:ins w:id="122" w:author="Hammond E.M." w:date="2018-04-05T14:12:00Z">
        <w:r w:rsidR="0000112B">
          <w:rPr>
            <w:rFonts w:ascii="Times New Roman" w:eastAsia="Times New Roman" w:hAnsi="Times New Roman" w:cs="Times New Roman"/>
            <w:lang w:val="en-GB"/>
          </w:rPr>
          <w:t>s</w:t>
        </w:r>
      </w:ins>
      <w:del w:id="123" w:author="Hammond E.M." w:date="2018-04-05T14:12:00Z">
        <w:r w:rsidR="00833789" w:rsidRPr="007B454C" w:rsidDel="0000112B">
          <w:rPr>
            <w:rFonts w:ascii="Times New Roman" w:eastAsia="Times New Roman" w:hAnsi="Times New Roman" w:cs="Times New Roman"/>
            <w:lang w:val="en-GB"/>
          </w:rPr>
          <w:delText>z</w:delText>
        </w:r>
      </w:del>
      <w:r w:rsidR="00833789" w:rsidRPr="007B454C">
        <w:rPr>
          <w:rFonts w:ascii="Times New Roman" w:eastAsia="Times New Roman" w:hAnsi="Times New Roman" w:cs="Times New Roman"/>
          <w:lang w:val="en-GB"/>
        </w:rPr>
        <w:t>ed needs and hidden powers.</w:t>
      </w:r>
    </w:p>
    <w:p w14:paraId="61B8D7D4"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And we have been on many thousand lines, </w:t>
      </w:r>
    </w:p>
    <w:p w14:paraId="0B3CB85C"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And we have shown, on each, spirit and power; </w:t>
      </w:r>
    </w:p>
    <w:p w14:paraId="33795AD1"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But hardly have we, for one little hour, </w:t>
      </w:r>
    </w:p>
    <w:p w14:paraId="519DE302"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Been on our own line, have we been ourselves— (</w:t>
      </w:r>
      <w:proofErr w:type="spellStart"/>
      <w:r w:rsidRPr="007B454C">
        <w:rPr>
          <w:rFonts w:ascii="Times New Roman" w:eastAsia="Times New Roman" w:hAnsi="Times New Roman" w:cs="Times New Roman"/>
          <w:lang w:val="en-GB"/>
        </w:rPr>
        <w:t>Allott</w:t>
      </w:r>
      <w:proofErr w:type="spellEnd"/>
      <w:r w:rsidRPr="007B454C">
        <w:rPr>
          <w:rFonts w:ascii="Times New Roman" w:eastAsia="Times New Roman" w:hAnsi="Times New Roman" w:cs="Times New Roman"/>
          <w:lang w:val="en-GB"/>
        </w:rPr>
        <w:t>, p. 274)</w:t>
      </w:r>
    </w:p>
    <w:p w14:paraId="4FF3DDB7" w14:textId="77777777" w:rsidR="002A37FE" w:rsidRPr="009A4B77" w:rsidRDefault="00E1568F" w:rsidP="00833789">
      <w:pPr>
        <w:spacing w:line="480" w:lineRule="auto"/>
        <w:jc w:val="both"/>
        <w:rPr>
          <w:ins w:id="124" w:author="Phil Davis" w:date="2018-04-09T16:43:00Z"/>
          <w:rFonts w:ascii="Times New Roman" w:eastAsia="Times New Roman" w:hAnsi="Times New Roman" w:cs="Times New Roman"/>
          <w:lang w:val="en-GB"/>
        </w:rPr>
      </w:pPr>
      <w:ins w:id="125" w:author="Phil Davis" w:date="2018-04-09T16:41:00Z">
        <w:r w:rsidRPr="00DE20CD">
          <w:rPr>
            <w:rFonts w:ascii="Times New Roman" w:eastAsia="Times New Roman" w:hAnsi="Times New Roman" w:cs="Times New Roman"/>
            <w:lang w:val="en-GB"/>
          </w:rPr>
          <w:t xml:space="preserve">INSERT FIGURE 1 HERE – </w:t>
        </w:r>
      </w:ins>
    </w:p>
    <w:p w14:paraId="41CDA65F" w14:textId="3F1327CA" w:rsidR="002A37FE" w:rsidRPr="009A4B77" w:rsidRDefault="002A37FE" w:rsidP="002A37FE">
      <w:pPr>
        <w:spacing w:line="480" w:lineRule="auto"/>
        <w:jc w:val="both"/>
        <w:rPr>
          <w:ins w:id="126" w:author="Phil Davis" w:date="2018-04-09T16:43:00Z"/>
          <w:rFonts w:ascii="Times New Roman" w:eastAsia="Times New Roman" w:hAnsi="Times New Roman" w:cs="Times New Roman"/>
          <w:lang w:val="en-GB"/>
        </w:rPr>
      </w:pPr>
      <w:ins w:id="127" w:author="Phil Davis" w:date="2018-04-09T16:43:00Z">
        <w:r w:rsidRPr="009A4B77">
          <w:rPr>
            <w:rFonts w:ascii="Times New Roman" w:eastAsia="Times New Roman" w:hAnsi="Times New Roman" w:cs="Times New Roman"/>
            <w:lang w:val="en-GB"/>
          </w:rPr>
          <w:t xml:space="preserve">CAPTION: </w:t>
        </w:r>
      </w:ins>
      <w:ins w:id="128" w:author="Phil Davis" w:date="2018-04-09T16:41:00Z">
        <w:r w:rsidR="00E1568F" w:rsidRPr="009A4B77">
          <w:rPr>
            <w:rFonts w:ascii="Times New Roman" w:eastAsia="Times New Roman" w:hAnsi="Times New Roman" w:cs="Times New Roman"/>
            <w:lang w:val="en-GB"/>
          </w:rPr>
          <w:t>Qualitative Research</w:t>
        </w:r>
      </w:ins>
      <w:ins w:id="129" w:author="Phil Davis" w:date="2018-04-09T16:42:00Z">
        <w:r w:rsidR="00E1568F" w:rsidRPr="009A4B77">
          <w:rPr>
            <w:rFonts w:ascii="Times New Roman" w:eastAsia="Times New Roman" w:hAnsi="Times New Roman" w:cs="Times New Roman"/>
            <w:lang w:val="en-GB"/>
          </w:rPr>
          <w:t xml:space="preserve">: </w:t>
        </w:r>
      </w:ins>
      <w:ins w:id="130" w:author="Phil Davis" w:date="2018-04-09T16:44:00Z">
        <w:r w:rsidRPr="00DE20CD">
          <w:rPr>
            <w:rFonts w:ascii="Times New Roman" w:eastAsia="Times New Roman" w:hAnsi="Times New Roman" w:cs="Times New Roman"/>
            <w:i/>
            <w:lang w:val="en-GB"/>
            <w:rPrChange w:id="131" w:author="Phil Davis" w:date="2018-04-09T16:47:00Z">
              <w:rPr>
                <w:rFonts w:ascii="Times New Roman" w:eastAsia="Times New Roman" w:hAnsi="Times New Roman" w:cs="Times New Roman"/>
                <w:lang w:val="en-GB"/>
              </w:rPr>
            </w:rPrChange>
          </w:rPr>
          <w:t>The Reader</w:t>
        </w:r>
        <w:r w:rsidRPr="00DE20CD">
          <w:rPr>
            <w:rFonts w:ascii="Times New Roman" w:eastAsia="Times New Roman" w:hAnsi="Times New Roman" w:cs="Times New Roman"/>
            <w:lang w:val="en-GB"/>
          </w:rPr>
          <w:t xml:space="preserve"> and </w:t>
        </w:r>
      </w:ins>
      <w:ins w:id="132" w:author="Phil Davis" w:date="2018-04-09T16:42:00Z">
        <w:r w:rsidRPr="00DE20CD">
          <w:rPr>
            <w:rFonts w:ascii="Times New Roman" w:eastAsia="Times New Roman" w:hAnsi="Times New Roman" w:cs="Times New Roman"/>
            <w:lang w:val="en-GB"/>
          </w:rPr>
          <w:t xml:space="preserve">Shared Reading </w:t>
        </w:r>
      </w:ins>
      <w:ins w:id="133" w:author="Phil Davis" w:date="2018-04-09T16:43:00Z">
        <w:r w:rsidRPr="009A4B77">
          <w:rPr>
            <w:rFonts w:ascii="Times New Roman" w:eastAsia="Times New Roman" w:hAnsi="Times New Roman" w:cs="Times New Roman"/>
            <w:lang w:val="en-GB"/>
          </w:rPr>
          <w:t xml:space="preserve">, </w:t>
        </w:r>
      </w:ins>
    </w:p>
    <w:p w14:paraId="56F9AF63" w14:textId="0974531F" w:rsidR="002A37FE" w:rsidRPr="00DE20CD" w:rsidRDefault="002A37FE" w:rsidP="002A37FE">
      <w:pPr>
        <w:spacing w:line="480" w:lineRule="auto"/>
        <w:jc w:val="both"/>
        <w:rPr>
          <w:ins w:id="134" w:author="Phil Davis" w:date="2018-04-09T16:43:00Z"/>
          <w:rFonts w:ascii="Times New Roman" w:eastAsia="Times New Roman" w:hAnsi="Times New Roman" w:cs="Times New Roman"/>
          <w:lang w:val="en-GB"/>
        </w:rPr>
      </w:pPr>
      <w:ins w:id="135" w:author="Phil Davis" w:date="2018-04-09T16:43:00Z">
        <w:r w:rsidRPr="009A4B77">
          <w:rPr>
            <w:rFonts w:ascii="Times New Roman" w:eastAsia="Times New Roman" w:hAnsi="Times New Roman" w:cs="Times New Roman"/>
            <w:lang w:val="en-GB"/>
          </w:rPr>
          <w:t>copyright Joe Magee </w:t>
        </w:r>
        <w:r w:rsidRPr="00DE20CD">
          <w:rPr>
            <w:rFonts w:ascii="Times New Roman" w:eastAsia="Times New Roman" w:hAnsi="Times New Roman" w:cs="Times New Roman"/>
            <w:lang w:val="en-GB"/>
          </w:rPr>
          <w:fldChar w:fldCharType="begin"/>
        </w:r>
        <w:r w:rsidRPr="00DE20CD">
          <w:rPr>
            <w:rFonts w:ascii="Times New Roman" w:eastAsia="Times New Roman" w:hAnsi="Times New Roman" w:cs="Times New Roman"/>
            <w:lang w:val="en-GB"/>
          </w:rPr>
          <w:instrText xml:space="preserve"> HYPERLINK "http://www.periphery.co.uk/" </w:instrText>
        </w:r>
        <w:r w:rsidRPr="00A51DF4">
          <w:rPr>
            <w:rFonts w:ascii="Times New Roman" w:eastAsia="Times New Roman" w:hAnsi="Times New Roman" w:cs="Times New Roman"/>
            <w:lang w:val="en-GB"/>
          </w:rPr>
          <w:fldChar w:fldCharType="separate"/>
        </w:r>
        <w:r w:rsidRPr="00DE20CD">
          <w:rPr>
            <w:rStyle w:val="Hyperlink"/>
            <w:rFonts w:ascii="Times New Roman" w:eastAsia="Times New Roman" w:hAnsi="Times New Roman" w:cs="Times New Roman"/>
            <w:color w:val="auto"/>
            <w:lang w:val="en-GB"/>
            <w:rPrChange w:id="136" w:author="Phil Davis" w:date="2018-04-09T16:47:00Z">
              <w:rPr>
                <w:rStyle w:val="Hyperlink"/>
                <w:rFonts w:ascii="Times New Roman" w:eastAsia="Times New Roman" w:hAnsi="Times New Roman" w:cs="Times New Roman"/>
                <w:lang w:val="en-GB"/>
              </w:rPr>
            </w:rPrChange>
          </w:rPr>
          <w:t>www.periphery.co.uk</w:t>
        </w:r>
        <w:r w:rsidRPr="00DE20CD">
          <w:rPr>
            <w:rFonts w:ascii="Times New Roman" w:eastAsia="Times New Roman" w:hAnsi="Times New Roman" w:cs="Times New Roman"/>
            <w:lang w:val="en-GB"/>
          </w:rPr>
          <w:fldChar w:fldCharType="end"/>
        </w:r>
      </w:ins>
    </w:p>
    <w:p w14:paraId="7B6DA055" w14:textId="4639CA6A" w:rsidR="00E1568F" w:rsidRPr="009A4B77" w:rsidRDefault="002A37FE" w:rsidP="00833789">
      <w:pPr>
        <w:spacing w:line="480" w:lineRule="auto"/>
        <w:jc w:val="both"/>
        <w:rPr>
          <w:ins w:id="137" w:author="Phil Davis" w:date="2018-04-09T16:41:00Z"/>
          <w:rFonts w:ascii="Times New Roman" w:eastAsia="Times New Roman" w:hAnsi="Times New Roman" w:cs="Times New Roman"/>
          <w:lang w:val="en-GB"/>
        </w:rPr>
      </w:pPr>
      <w:ins w:id="138" w:author="Phil Davis" w:date="2018-04-09T16:43:00Z">
        <w:r w:rsidRPr="009A4B77">
          <w:rPr>
            <w:rFonts w:ascii="Times New Roman" w:eastAsia="Times New Roman" w:hAnsi="Times New Roman" w:cs="Times New Roman"/>
            <w:lang w:val="en-GB"/>
          </w:rPr>
          <w:t xml:space="preserve"> </w:t>
        </w:r>
      </w:ins>
    </w:p>
    <w:p w14:paraId="311AB0D3" w14:textId="3E30A6B0" w:rsidR="00833789" w:rsidRPr="00910B00" w:rsidRDefault="00E1568F" w:rsidP="00833789">
      <w:pPr>
        <w:spacing w:line="480" w:lineRule="auto"/>
        <w:jc w:val="both"/>
        <w:rPr>
          <w:ins w:id="139" w:author="Phil Davis" w:date="2018-04-09T16:43:00Z"/>
          <w:rFonts w:ascii="Times New Roman" w:eastAsia="Times New Roman" w:hAnsi="Times New Roman" w:cs="Times New Roman"/>
          <w:lang w:val="en-GB"/>
        </w:rPr>
      </w:pPr>
      <w:ins w:id="140" w:author="Phil Davis" w:date="2018-04-09T16:40:00Z">
        <w:r w:rsidRPr="006512B6">
          <w:rPr>
            <w:rFonts w:ascii="Times New Roman" w:eastAsia="Times New Roman" w:hAnsi="Times New Roman" w:cs="Times New Roman"/>
            <w:lang w:val="en-GB"/>
          </w:rPr>
          <w:t xml:space="preserve">INSERT FIGURE 2 HERE  </w:t>
        </w:r>
      </w:ins>
      <w:r w:rsidR="00833789" w:rsidRPr="00910B00" w:rsidDel="00A51FBF">
        <w:rPr>
          <w:rFonts w:ascii="Times New Roman" w:eastAsia="Times New Roman" w:hAnsi="Times New Roman" w:cs="Times New Roman"/>
          <w:lang w:val="en-GB"/>
        </w:rPr>
        <w:t xml:space="preserve"> </w:t>
      </w:r>
      <w:ins w:id="141" w:author="Phil Davis" w:date="2018-04-09T16:43:00Z">
        <w:r w:rsidR="002A37FE" w:rsidRPr="00910B00">
          <w:rPr>
            <w:rFonts w:ascii="Times New Roman" w:eastAsia="Times New Roman" w:hAnsi="Times New Roman" w:cs="Times New Roman"/>
            <w:lang w:val="en-GB"/>
          </w:rPr>
          <w:t>-</w:t>
        </w:r>
      </w:ins>
    </w:p>
    <w:p w14:paraId="4EA5801D" w14:textId="75FE5BEA" w:rsidR="002A37FE" w:rsidRPr="00DE20CD" w:rsidRDefault="002A37FE" w:rsidP="00833789">
      <w:pPr>
        <w:spacing w:line="480" w:lineRule="auto"/>
        <w:jc w:val="both"/>
        <w:rPr>
          <w:ins w:id="142" w:author="Phil Davis" w:date="2018-04-09T16:46:00Z"/>
          <w:rFonts w:ascii="Times New Roman" w:eastAsia="Times New Roman" w:hAnsi="Times New Roman" w:cs="Times New Roman"/>
          <w:lang w:val="en-GB"/>
        </w:rPr>
      </w:pPr>
      <w:ins w:id="143" w:author="Phil Davis" w:date="2018-04-09T16:43:00Z">
        <w:r w:rsidRPr="00DE20CD">
          <w:rPr>
            <w:rFonts w:ascii="Times New Roman" w:eastAsia="Times New Roman" w:hAnsi="Times New Roman" w:cs="Times New Roman"/>
            <w:lang w:val="en-GB"/>
          </w:rPr>
          <w:t>CAPTION: Qua</w:t>
        </w:r>
      </w:ins>
      <w:ins w:id="144" w:author="Phil Davis" w:date="2018-04-09T16:44:00Z">
        <w:r w:rsidRPr="00DE20CD">
          <w:rPr>
            <w:rFonts w:ascii="Times New Roman" w:eastAsia="Times New Roman" w:hAnsi="Times New Roman" w:cs="Times New Roman"/>
            <w:lang w:val="en-GB"/>
          </w:rPr>
          <w:t>n</w:t>
        </w:r>
      </w:ins>
      <w:ins w:id="145" w:author="Phil Davis" w:date="2018-04-09T16:43:00Z">
        <w:r w:rsidRPr="00DE20CD">
          <w:rPr>
            <w:rFonts w:ascii="Times New Roman" w:eastAsia="Times New Roman" w:hAnsi="Times New Roman" w:cs="Times New Roman"/>
            <w:lang w:val="en-GB"/>
          </w:rPr>
          <w:t>titative</w:t>
        </w:r>
      </w:ins>
      <w:ins w:id="146" w:author="Phil Davis" w:date="2018-04-09T16:44:00Z">
        <w:r w:rsidRPr="00DE20CD">
          <w:rPr>
            <w:rFonts w:ascii="Times New Roman" w:eastAsia="Times New Roman" w:hAnsi="Times New Roman" w:cs="Times New Roman"/>
            <w:lang w:val="en-GB"/>
          </w:rPr>
          <w:t xml:space="preserve"> Research: </w:t>
        </w:r>
      </w:ins>
      <w:ins w:id="147" w:author="Phil Davis" w:date="2018-04-09T16:43:00Z">
        <w:r w:rsidRPr="00DE20CD">
          <w:rPr>
            <w:rFonts w:ascii="Times New Roman" w:eastAsia="Times New Roman" w:hAnsi="Times New Roman" w:cs="Times New Roman"/>
            <w:lang w:val="en-GB"/>
          </w:rPr>
          <w:t xml:space="preserve"> </w:t>
        </w:r>
      </w:ins>
      <w:ins w:id="148" w:author="Phil Davis" w:date="2018-04-09T16:45:00Z">
        <w:r w:rsidR="00DE20CD" w:rsidRPr="00DE20CD">
          <w:rPr>
            <w:rFonts w:ascii="Times New Roman" w:eastAsia="Times New Roman" w:hAnsi="Times New Roman" w:cs="Times New Roman"/>
            <w:lang w:val="en-GB"/>
          </w:rPr>
          <w:t>Methods</w:t>
        </w:r>
      </w:ins>
    </w:p>
    <w:p w14:paraId="05A99D9C" w14:textId="0B855F04" w:rsidR="00DE20CD" w:rsidRPr="00DE20CD" w:rsidRDefault="00DE20CD" w:rsidP="00DE20CD">
      <w:pPr>
        <w:spacing w:line="480" w:lineRule="auto"/>
        <w:jc w:val="both"/>
        <w:rPr>
          <w:ins w:id="149" w:author="Phil Davis" w:date="2018-04-09T16:46:00Z"/>
          <w:rFonts w:ascii="Times New Roman" w:eastAsia="Times New Roman" w:hAnsi="Times New Roman" w:cs="Times New Roman"/>
        </w:rPr>
      </w:pPr>
      <w:ins w:id="150" w:author="Phil Davis" w:date="2018-04-09T16:46:00Z">
        <w:r w:rsidRPr="00DE20CD">
          <w:rPr>
            <w:rFonts w:ascii="Times New Roman" w:eastAsia="Times New Roman" w:hAnsi="Times New Roman" w:cs="Times New Roman"/>
          </w:rPr>
          <w:t>[KEY] fMRI: functional magnetic resonance imaging</w:t>
        </w:r>
      </w:ins>
    </w:p>
    <w:p w14:paraId="211132D8" w14:textId="4A0E1804" w:rsidR="00DE20CD" w:rsidRPr="00DE20CD" w:rsidRDefault="00DE20CD" w:rsidP="00DE20CD">
      <w:pPr>
        <w:spacing w:line="480" w:lineRule="auto"/>
        <w:jc w:val="both"/>
        <w:rPr>
          <w:ins w:id="151" w:author="Phil Davis" w:date="2018-04-09T16:46:00Z"/>
          <w:rFonts w:ascii="Times New Roman" w:eastAsia="Times New Roman" w:hAnsi="Times New Roman" w:cs="Times New Roman"/>
        </w:rPr>
      </w:pPr>
      <w:ins w:id="152" w:author="Phil Davis" w:date="2018-04-09T16:46:00Z">
        <w:r w:rsidRPr="00DE20CD">
          <w:rPr>
            <w:rFonts w:ascii="Times New Roman" w:eastAsia="Times New Roman" w:hAnsi="Times New Roman" w:cs="Times New Roman"/>
          </w:rPr>
          <w:t xml:space="preserve">EEG: </w:t>
        </w:r>
        <w:r w:rsidRPr="00DE20CD">
          <w:rPr>
            <w:rFonts w:ascii="Times New Roman" w:eastAsia="Times New Roman" w:hAnsi="Times New Roman" w:cs="Times New Roman"/>
            <w:lang w:val="en-GB"/>
          </w:rPr>
          <w:t>electroencephalography (measures electrical activity in the brain)</w:t>
        </w:r>
      </w:ins>
    </w:p>
    <w:p w14:paraId="244C4463" w14:textId="2EF00C21" w:rsidR="00DE20CD" w:rsidRPr="00DE20CD" w:rsidRDefault="00DE20CD" w:rsidP="00DE20CD">
      <w:pPr>
        <w:spacing w:line="480" w:lineRule="auto"/>
        <w:jc w:val="both"/>
        <w:rPr>
          <w:ins w:id="153" w:author="Phil Davis" w:date="2018-04-09T16:46:00Z"/>
          <w:rFonts w:ascii="Times New Roman" w:eastAsia="Times New Roman" w:hAnsi="Times New Roman" w:cs="Times New Roman"/>
        </w:rPr>
      </w:pPr>
      <w:ins w:id="154" w:author="Phil Davis" w:date="2018-04-09T16:46:00Z">
        <w:r w:rsidRPr="00DE20CD">
          <w:rPr>
            <w:rFonts w:ascii="Times New Roman" w:eastAsia="Times New Roman" w:hAnsi="Times New Roman" w:cs="Times New Roman"/>
          </w:rPr>
          <w:t>EDA:  electrodermal activity (measures galvanic skin response)</w:t>
        </w:r>
      </w:ins>
    </w:p>
    <w:p w14:paraId="15EB79D2" w14:textId="551C04C6" w:rsidR="00DE20CD" w:rsidRPr="00DE20CD" w:rsidRDefault="00DE20CD" w:rsidP="00DE20CD">
      <w:pPr>
        <w:spacing w:line="480" w:lineRule="auto"/>
        <w:jc w:val="both"/>
        <w:rPr>
          <w:ins w:id="155" w:author="Phil Davis" w:date="2018-04-09T16:46:00Z"/>
          <w:rFonts w:ascii="Times New Roman" w:eastAsia="Times New Roman" w:hAnsi="Times New Roman" w:cs="Times New Roman"/>
        </w:rPr>
      </w:pPr>
      <w:ins w:id="156" w:author="Phil Davis" w:date="2018-04-09T16:46:00Z">
        <w:r w:rsidRPr="00DE20CD">
          <w:rPr>
            <w:rFonts w:ascii="Times New Roman" w:eastAsia="Times New Roman" w:hAnsi="Times New Roman" w:cs="Times New Roman"/>
          </w:rPr>
          <w:t>ECG: electrocardiogram (measuring heart rhythm)</w:t>
        </w:r>
      </w:ins>
    </w:p>
    <w:p w14:paraId="1EB8A697" w14:textId="657C0F65" w:rsidR="00DE20CD" w:rsidRPr="00DE20CD" w:rsidRDefault="00DE20CD" w:rsidP="00833789">
      <w:pPr>
        <w:spacing w:line="480" w:lineRule="auto"/>
        <w:jc w:val="both"/>
        <w:rPr>
          <w:ins w:id="157" w:author="Phil Davis" w:date="2018-04-09T16:45:00Z"/>
          <w:rFonts w:ascii="Times New Roman" w:eastAsia="Times New Roman" w:hAnsi="Times New Roman" w:cs="Times New Roman"/>
          <w:rPrChange w:id="158" w:author="Phil Davis" w:date="2018-04-09T16:46:00Z">
            <w:rPr>
              <w:ins w:id="159" w:author="Phil Davis" w:date="2018-04-09T16:45:00Z"/>
              <w:rFonts w:ascii="Times New Roman" w:eastAsia="Times New Roman" w:hAnsi="Times New Roman" w:cs="Times New Roman"/>
              <w:lang w:val="en-GB"/>
            </w:rPr>
          </w:rPrChange>
        </w:rPr>
      </w:pPr>
      <w:ins w:id="160" w:author="Phil Davis" w:date="2018-04-09T16:46:00Z">
        <w:r w:rsidRPr="00DE20CD">
          <w:rPr>
            <w:rFonts w:ascii="Times New Roman" w:eastAsia="Times New Roman" w:hAnsi="Times New Roman" w:cs="Times New Roman"/>
          </w:rPr>
          <w:lastRenderedPageBreak/>
          <w:t>HR: heart rate (taken from ECG)</w:t>
        </w:r>
      </w:ins>
    </w:p>
    <w:p w14:paraId="0D0E3B1C" w14:textId="31FE390E" w:rsidR="00DE20CD" w:rsidRDefault="00DE20CD" w:rsidP="00833789">
      <w:pPr>
        <w:spacing w:line="480" w:lineRule="auto"/>
        <w:jc w:val="both"/>
        <w:rPr>
          <w:ins w:id="161" w:author="Phil Davis" w:date="2018-04-09T16:46:00Z"/>
          <w:rFonts w:ascii="Times New Roman" w:eastAsia="Times New Roman" w:hAnsi="Times New Roman" w:cs="Times New Roman"/>
          <w:lang w:val="en-GB"/>
        </w:rPr>
      </w:pPr>
      <w:ins w:id="162" w:author="Phil Davis" w:date="2018-04-09T16:45:00Z">
        <w:r>
          <w:rPr>
            <w:rFonts w:ascii="Times New Roman" w:eastAsia="Times New Roman" w:hAnsi="Times New Roman" w:cs="Times New Roman"/>
            <w:lang w:val="en-GB"/>
          </w:rPr>
          <w:t xml:space="preserve">Courtesy of Christophe de </w:t>
        </w:r>
        <w:proofErr w:type="spellStart"/>
        <w:r>
          <w:rPr>
            <w:rFonts w:ascii="Times New Roman" w:eastAsia="Times New Roman" w:hAnsi="Times New Roman" w:cs="Times New Roman"/>
            <w:lang w:val="en-GB"/>
          </w:rPr>
          <w:t>Bezenac</w:t>
        </w:r>
        <w:proofErr w:type="spellEnd"/>
        <w:r>
          <w:rPr>
            <w:rFonts w:ascii="Times New Roman" w:eastAsia="Times New Roman" w:hAnsi="Times New Roman" w:cs="Times New Roman"/>
            <w:lang w:val="en-GB"/>
          </w:rPr>
          <w:t xml:space="preserve"> and designed by Joe Magee</w:t>
        </w:r>
      </w:ins>
    </w:p>
    <w:p w14:paraId="00DFA48F" w14:textId="77777777" w:rsidR="00DE20CD" w:rsidRPr="007B454C" w:rsidRDefault="00DE20CD" w:rsidP="00833789">
      <w:pPr>
        <w:spacing w:line="480" w:lineRule="auto"/>
        <w:jc w:val="both"/>
        <w:rPr>
          <w:rFonts w:ascii="Times New Roman" w:eastAsia="Times New Roman" w:hAnsi="Times New Roman" w:cs="Times New Roman"/>
          <w:lang w:val="en-GB"/>
        </w:rPr>
      </w:pPr>
    </w:p>
    <w:p w14:paraId="67FE541C"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b/>
          <w:lang w:val="en-GB"/>
        </w:rPr>
        <w:t>2. QUANTITATIVE APPROACHES AND PHYSIOLOGICAL MEASURES</w:t>
      </w:r>
    </w:p>
    <w:p w14:paraId="22ED9EA0" w14:textId="77777777" w:rsidR="00833789" w:rsidRPr="007B454C" w:rsidRDefault="00833789" w:rsidP="00833789">
      <w:pPr>
        <w:pStyle w:val="p1"/>
        <w:spacing w:line="480" w:lineRule="auto"/>
        <w:jc w:val="both"/>
        <w:rPr>
          <w:sz w:val="24"/>
          <w:szCs w:val="24"/>
          <w:lang w:val="en-GB"/>
        </w:rPr>
      </w:pPr>
      <w:r w:rsidRPr="007B454C">
        <w:rPr>
          <w:sz w:val="24"/>
          <w:szCs w:val="24"/>
          <w:lang w:val="en-GB"/>
        </w:rPr>
        <w:t>Across CRILS’ studies, qualitative approaches have been mixed with standard experimental approaches and quantitative measures across a range of studies. We outline these methods below and consolidate the implications of the qualitative and quantitative findings taken together, before considering how these findings can be further developed in future  research.</w:t>
      </w:r>
    </w:p>
    <w:p w14:paraId="10EB1B8C" w14:textId="77777777" w:rsidR="00833789" w:rsidRPr="007B454C" w:rsidDel="00917338" w:rsidRDefault="00833789" w:rsidP="00833789">
      <w:pPr>
        <w:pStyle w:val="p1"/>
        <w:spacing w:line="480" w:lineRule="auto"/>
        <w:jc w:val="both"/>
        <w:rPr>
          <w:del w:id="163" w:author="Phil Davis" w:date="2018-04-09T16:38:00Z"/>
          <w:sz w:val="24"/>
          <w:szCs w:val="24"/>
          <w:lang w:val="en-GB"/>
        </w:rPr>
      </w:pPr>
    </w:p>
    <w:p w14:paraId="268C7EE9" w14:textId="77777777" w:rsidR="00833789" w:rsidRPr="007B454C" w:rsidRDefault="00833789" w:rsidP="00833789">
      <w:pPr>
        <w:pStyle w:val="p1"/>
        <w:spacing w:line="480" w:lineRule="auto"/>
        <w:jc w:val="both"/>
        <w:rPr>
          <w:sz w:val="24"/>
          <w:szCs w:val="24"/>
          <w:lang w:val="en-GB"/>
        </w:rPr>
      </w:pPr>
    </w:p>
    <w:p w14:paraId="76ED7B32" w14:textId="1E2BF851" w:rsidR="00833789" w:rsidRPr="0000112B" w:rsidRDefault="00917338" w:rsidP="00833789">
      <w:pPr>
        <w:pStyle w:val="p1"/>
        <w:spacing w:line="480" w:lineRule="auto"/>
        <w:jc w:val="both"/>
        <w:rPr>
          <w:sz w:val="24"/>
          <w:szCs w:val="24"/>
          <w:u w:val="single"/>
          <w:lang w:val="en-GB"/>
          <w:rPrChange w:id="164" w:author="Hammond E.M." w:date="2018-04-05T14:13:00Z">
            <w:rPr>
              <w:sz w:val="24"/>
              <w:szCs w:val="24"/>
              <w:lang w:val="en-GB"/>
            </w:rPr>
          </w:rPrChange>
        </w:rPr>
      </w:pPr>
      <w:ins w:id="165" w:author="Phil Davis" w:date="2018-04-09T16:38:00Z">
        <w:r>
          <w:rPr>
            <w:sz w:val="24"/>
            <w:szCs w:val="24"/>
            <w:u w:val="single"/>
            <w:lang w:val="en-GB"/>
          </w:rPr>
          <w:t xml:space="preserve">a) </w:t>
        </w:r>
      </w:ins>
      <w:r w:rsidR="00833789" w:rsidRPr="0000112B">
        <w:rPr>
          <w:sz w:val="24"/>
          <w:szCs w:val="24"/>
          <w:u w:val="single"/>
          <w:lang w:val="en-GB"/>
          <w:rPrChange w:id="166" w:author="Hammond E.M." w:date="2018-04-05T14:13:00Z">
            <w:rPr>
              <w:sz w:val="24"/>
              <w:szCs w:val="24"/>
              <w:lang w:val="en-GB"/>
            </w:rPr>
          </w:rPrChange>
        </w:rPr>
        <w:t>Designs for Comparisons</w:t>
      </w:r>
    </w:p>
    <w:p w14:paraId="0F9C231B" w14:textId="77777777" w:rsidR="00833789" w:rsidRPr="007B454C" w:rsidRDefault="00833789" w:rsidP="00833789">
      <w:pPr>
        <w:pStyle w:val="p1"/>
        <w:spacing w:line="480" w:lineRule="auto"/>
        <w:jc w:val="both"/>
        <w:rPr>
          <w:sz w:val="24"/>
          <w:szCs w:val="24"/>
          <w:lang w:val="en-GB"/>
        </w:rPr>
      </w:pPr>
      <w:r w:rsidRPr="007B454C">
        <w:rPr>
          <w:sz w:val="24"/>
          <w:szCs w:val="24"/>
          <w:lang w:val="en-GB"/>
        </w:rPr>
        <w:t>A key study</w:t>
      </w:r>
      <w:r w:rsidRPr="007B454C">
        <w:rPr>
          <w:sz w:val="24"/>
          <w:szCs w:val="24"/>
          <w:vertAlign w:val="superscript"/>
          <w:lang w:val="en-GB"/>
        </w:rPr>
        <w:t>20</w:t>
      </w:r>
      <w:r w:rsidRPr="007B454C">
        <w:rPr>
          <w:sz w:val="24"/>
          <w:szCs w:val="24"/>
          <w:lang w:val="en-GB"/>
        </w:rPr>
        <w:t xml:space="preserve"> sought to discover the intrinsic components of Shared Reading as beneficial to mental health and wellbeing when compared with another cultural activity: we hope to extend its methodology to other comparisons, including the reading of different subject-matter. </w:t>
      </w:r>
    </w:p>
    <w:p w14:paraId="73FB72AF" w14:textId="77777777" w:rsidR="00833789" w:rsidRPr="007B454C" w:rsidRDefault="00833789" w:rsidP="00833789">
      <w:pPr>
        <w:pStyle w:val="p1"/>
        <w:spacing w:line="480" w:lineRule="auto"/>
        <w:jc w:val="both"/>
        <w:rPr>
          <w:sz w:val="24"/>
          <w:szCs w:val="24"/>
          <w:lang w:val="en-GB"/>
        </w:rPr>
      </w:pPr>
      <w:r w:rsidRPr="007B454C">
        <w:rPr>
          <w:sz w:val="24"/>
          <w:szCs w:val="24"/>
          <w:lang w:val="en-GB"/>
        </w:rPr>
        <w:t xml:space="preserve">          Participants were recruited from volunteers of </w:t>
      </w:r>
      <w:r w:rsidRPr="007B454C">
        <w:rPr>
          <w:i/>
          <w:sz w:val="24"/>
          <w:szCs w:val="24"/>
          <w:lang w:val="en-GB"/>
        </w:rPr>
        <w:t xml:space="preserve">The Reader </w:t>
      </w:r>
      <w:r w:rsidRPr="007B454C">
        <w:rPr>
          <w:sz w:val="24"/>
          <w:szCs w:val="24"/>
          <w:lang w:val="en-GB"/>
        </w:rPr>
        <w:t xml:space="preserve">who were taking part in a Big Lottery-funded initiative to involve in meaningful endeavour people at risk of mental health issues and social isolation. Volunteers were based at </w:t>
      </w:r>
      <w:r w:rsidRPr="0000112B">
        <w:rPr>
          <w:i/>
          <w:sz w:val="24"/>
          <w:szCs w:val="24"/>
          <w:lang w:val="en-GB"/>
          <w:rPrChange w:id="167" w:author="Hammond E.M." w:date="2018-04-05T14:14:00Z">
            <w:rPr>
              <w:sz w:val="24"/>
              <w:szCs w:val="24"/>
              <w:lang w:val="en-GB"/>
            </w:rPr>
          </w:rPrChange>
        </w:rPr>
        <w:t>The</w:t>
      </w:r>
      <w:r w:rsidRPr="007B454C">
        <w:rPr>
          <w:sz w:val="24"/>
          <w:szCs w:val="24"/>
          <w:lang w:val="en-GB"/>
        </w:rPr>
        <w:t xml:space="preserve"> </w:t>
      </w:r>
      <w:r w:rsidRPr="007B454C">
        <w:rPr>
          <w:i/>
          <w:sz w:val="24"/>
          <w:szCs w:val="24"/>
          <w:lang w:val="en-GB"/>
        </w:rPr>
        <w:t>Reader</w:t>
      </w:r>
      <w:r w:rsidRPr="007B454C">
        <w:rPr>
          <w:sz w:val="24"/>
          <w:szCs w:val="24"/>
          <w:lang w:val="en-GB"/>
        </w:rPr>
        <w:t xml:space="preserve">’s headquarters, then newly housed at </w:t>
      </w:r>
      <w:proofErr w:type="spellStart"/>
      <w:r w:rsidRPr="007B454C">
        <w:rPr>
          <w:sz w:val="24"/>
          <w:szCs w:val="24"/>
          <w:lang w:val="en-GB"/>
        </w:rPr>
        <w:t>Calderstones</w:t>
      </w:r>
      <w:proofErr w:type="spellEnd"/>
      <w:r w:rsidRPr="007B454C">
        <w:rPr>
          <w:sz w:val="24"/>
          <w:szCs w:val="24"/>
          <w:lang w:val="en-GB"/>
        </w:rPr>
        <w:t xml:space="preserve"> Mansion in </w:t>
      </w:r>
      <w:proofErr w:type="spellStart"/>
      <w:r w:rsidRPr="007B454C">
        <w:rPr>
          <w:sz w:val="24"/>
          <w:szCs w:val="24"/>
          <w:lang w:val="en-GB"/>
        </w:rPr>
        <w:t>Calderstones</w:t>
      </w:r>
      <w:proofErr w:type="spellEnd"/>
      <w:r w:rsidRPr="007B454C">
        <w:rPr>
          <w:sz w:val="24"/>
          <w:szCs w:val="24"/>
          <w:lang w:val="en-GB"/>
        </w:rPr>
        <w:t xml:space="preserve"> Park, Liverpool, which, together with the grounds and immediate parkland, was undergoing reconstruction as an International Centre for Reading and Wellbeing. The participants were divided into two groups: in a cross-over design, Group A experienced six Shared Reading sessions (SR) followed by six Built Environment Workshops exploring the development of the surrounding parkland (BE); simultaneously Group B experienced six BE sessions followed by six SR sessions.  The same literary texts and design activities were used in both groups, and activities were led by trained experts in literature and environmental/architectural design. </w:t>
      </w:r>
    </w:p>
    <w:p w14:paraId="106BA667" w14:textId="77777777" w:rsidR="00833789" w:rsidRPr="007B454C" w:rsidRDefault="00833789" w:rsidP="00833789">
      <w:pPr>
        <w:pStyle w:val="p1"/>
        <w:spacing w:line="480" w:lineRule="auto"/>
        <w:jc w:val="both"/>
        <w:rPr>
          <w:sz w:val="24"/>
          <w:szCs w:val="24"/>
          <w:lang w:val="en-GB"/>
        </w:rPr>
      </w:pPr>
      <w:r w:rsidRPr="007B454C">
        <w:rPr>
          <w:sz w:val="24"/>
          <w:szCs w:val="24"/>
          <w:lang w:val="en-GB"/>
        </w:rPr>
        <w:lastRenderedPageBreak/>
        <w:tab/>
        <w:t xml:space="preserve">Using standard self-report measures of mental health and wellbeing, the study found that there was a consistent and statistically significant tendency in </w:t>
      </w:r>
      <w:r w:rsidRPr="0000112B">
        <w:rPr>
          <w:sz w:val="24"/>
          <w:szCs w:val="24"/>
          <w:lang w:val="en-GB"/>
          <w:rPrChange w:id="168" w:author="Hammond E.M." w:date="2018-04-05T14:14:00Z">
            <w:rPr>
              <w:i/>
              <w:sz w:val="24"/>
              <w:szCs w:val="24"/>
              <w:lang w:val="en-GB"/>
            </w:rPr>
          </w:rPrChange>
        </w:rPr>
        <w:t>both</w:t>
      </w:r>
      <w:r w:rsidRPr="007B454C">
        <w:rPr>
          <w:i/>
          <w:sz w:val="24"/>
          <w:szCs w:val="24"/>
          <w:lang w:val="en-GB"/>
        </w:rPr>
        <w:t xml:space="preserve"> </w:t>
      </w:r>
      <w:r w:rsidRPr="007B454C">
        <w:rPr>
          <w:sz w:val="24"/>
          <w:szCs w:val="24"/>
          <w:lang w:val="en-GB"/>
        </w:rPr>
        <w:t>activities for the self-report of greater positive than negative affect. But the data suggested that involvement in SR prompted the experience of negative affect to a greater extent than involvement in BE. This was consistent with the qualitative findings above, that the intrinsic value of the shared reading of literature lies in its beneficial capacity to open individuals up to a broader range of emotional states - including apparently ‘negative’ experiences such as sorrow - via vicarious response to characters in the text or the text</w:t>
      </w:r>
      <w:del w:id="169" w:author="Hammond E.M." w:date="2018-04-05T14:15:00Z">
        <w:r w:rsidRPr="007B454C" w:rsidDel="0000112B">
          <w:rPr>
            <w:sz w:val="24"/>
            <w:szCs w:val="24"/>
            <w:lang w:val="en-GB"/>
          </w:rPr>
          <w:delText>’</w:delText>
        </w:r>
      </w:del>
      <w:r w:rsidRPr="007B454C">
        <w:rPr>
          <w:sz w:val="24"/>
          <w:szCs w:val="24"/>
          <w:lang w:val="en-GB"/>
        </w:rPr>
        <w:t>s bringing to mind analogous personal situations or past events. T</w:t>
      </w:r>
      <w:r w:rsidRPr="007B454C">
        <w:rPr>
          <w:rFonts w:eastAsiaTheme="minorEastAsia"/>
          <w:bCs/>
          <w:sz w:val="24"/>
          <w:szCs w:val="24"/>
          <w:lang w:val="en-GB" w:eastAsia="ja-JP"/>
        </w:rPr>
        <w:t xml:space="preserve">his openness to negative experiences did not prevent overall improvement in psychological wellbeing: on the contrary. </w:t>
      </w:r>
    </w:p>
    <w:p w14:paraId="0CDB7697" w14:textId="77777777" w:rsidR="00833789" w:rsidRPr="007B454C" w:rsidRDefault="00833789" w:rsidP="00833789">
      <w:pPr>
        <w:pStyle w:val="p1"/>
        <w:spacing w:line="480" w:lineRule="auto"/>
        <w:jc w:val="both"/>
        <w:rPr>
          <w:rFonts w:ascii="Times New Roman" w:hAnsi="Times New Roman"/>
          <w:sz w:val="24"/>
          <w:szCs w:val="24"/>
          <w:lang w:val="en-GB"/>
        </w:rPr>
      </w:pPr>
      <w:r w:rsidRPr="007B454C">
        <w:rPr>
          <w:sz w:val="24"/>
          <w:szCs w:val="24"/>
          <w:lang w:val="en-GB"/>
        </w:rPr>
        <w:tab/>
        <w:t xml:space="preserve"> A second study</w:t>
      </w:r>
      <w:r w:rsidRPr="007B454C">
        <w:rPr>
          <w:sz w:val="24"/>
          <w:szCs w:val="24"/>
          <w:vertAlign w:val="superscript"/>
          <w:lang w:val="en-GB"/>
        </w:rPr>
        <w:t>21</w:t>
      </w:r>
      <w:r w:rsidRPr="007B454C">
        <w:rPr>
          <w:sz w:val="24"/>
          <w:szCs w:val="24"/>
          <w:lang w:val="en-GB"/>
        </w:rPr>
        <w:t xml:space="preserve"> compared the effects of SR for people suffering chronic pain with those offered by a more formal, programmatic therapy, Cognitive Behavioural Therapy (CBT), the standard psycho-social treatment for the condition. A CBT and SR group ran in parallel, with CBT group-members joining the SR group after the completion of CBT. </w:t>
      </w:r>
      <w:r w:rsidRPr="007B454C">
        <w:rPr>
          <w:rFonts w:eastAsiaTheme="minorEastAsia"/>
          <w:sz w:val="24"/>
          <w:szCs w:val="24"/>
          <w:lang w:val="en-GB" w:eastAsia="ja-JP"/>
        </w:rPr>
        <w:t xml:space="preserve">Participants kept twice-daily pain diaries as a measure of physical changes, and pain severity was recorded using a 0-10 rating scale, (0 = non-existent, 10 = severe), at 12-hour intervals. For SR statistical analysis showed the pain rating after the session to be lower than the mean, and lower than at two days before and two days after the session. The pain rating two days after, however, was also lower than two days before SR, suggesting the possibility of some prolonged effect, beyond the duration of the group itself. Following the CBT session, the pain rating was above the mean. </w:t>
      </w:r>
      <w:r w:rsidRPr="007B454C">
        <w:rPr>
          <w:rFonts w:ascii="Times New Roman" w:hAnsi="Times New Roman"/>
          <w:bCs/>
          <w:sz w:val="24"/>
          <w:szCs w:val="24"/>
          <w:lang w:val="en-GB"/>
        </w:rPr>
        <w:t>There was considerably less evidence here that CBT affected pain and emotion beyond the duration of the group.</w:t>
      </w:r>
    </w:p>
    <w:p w14:paraId="5A614908" w14:textId="3EB2A751" w:rsidR="00833789" w:rsidRPr="007B454C" w:rsidRDefault="00833789" w:rsidP="00833789">
      <w:pPr>
        <w:spacing w:line="480" w:lineRule="auto"/>
        <w:ind w:firstLine="720"/>
        <w:jc w:val="both"/>
        <w:rPr>
          <w:rFonts w:ascii="Times New Roman" w:hAnsi="Times New Roman" w:cs="Times New Roman"/>
          <w:lang w:val="en-GB"/>
        </w:rPr>
      </w:pPr>
      <w:r w:rsidRPr="007B454C">
        <w:rPr>
          <w:rFonts w:ascii="Times New Roman" w:eastAsiaTheme="minorEastAsia" w:hAnsi="Times New Roman" w:cs="Times New Roman"/>
          <w:lang w:val="en-GB" w:eastAsia="ja-JP"/>
        </w:rPr>
        <w:t xml:space="preserve">The findings correlated strongly with the qualitative and linguistic analysis of the video-recordings of both interventions. </w:t>
      </w:r>
      <w:r w:rsidRPr="007B454C">
        <w:rPr>
          <w:rFonts w:ascii="Times New Roman" w:hAnsi="Times New Roman" w:cs="Times New Roman"/>
          <w:lang w:val="en-GB"/>
        </w:rPr>
        <w:t xml:space="preserve">In CBT, participants focused exclusively on their pain with, as the linguistic evidence found, ‘no thematic deviation’. In SR, by contrast, the literature was </w:t>
      </w:r>
      <w:r w:rsidRPr="007B454C">
        <w:rPr>
          <w:rFonts w:ascii="Times New Roman" w:hAnsi="Times New Roman" w:cs="Times New Roman"/>
          <w:lang w:val="en-GB"/>
        </w:rPr>
        <w:lastRenderedPageBreak/>
        <w:t xml:space="preserve">a trigger to recall a wide range of diverse life experiences – of work, childhood, family members, relationships - related to the entire life-span, not merely the time-period affected by pain. This in itself had a potentially therapeutic effect in helping to recover a whole person, not just an ill one. As one consultant put it, ‘When people are in CBT, they are people with pain. When they’re in the reading group, they’re people </w:t>
      </w:r>
      <w:r w:rsidRPr="007B454C">
        <w:rPr>
          <w:rFonts w:ascii="Times New Roman" w:hAnsi="Times New Roman" w:cs="Times New Roman"/>
          <w:color w:val="000000" w:themeColor="text1"/>
          <w:lang w:val="en-GB"/>
        </w:rPr>
        <w:t xml:space="preserve">with lives’ </w:t>
      </w:r>
      <w:r w:rsidRPr="007B454C">
        <w:rPr>
          <w:rFonts w:ascii="Times New Roman" w:hAnsi="Times New Roman" w:cs="Times New Roman"/>
          <w:lang w:val="en-GB"/>
        </w:rPr>
        <w:t>Where</w:t>
      </w:r>
      <w:ins w:id="170" w:author="Hammond E.M." w:date="2018-04-05T14:16:00Z">
        <w:r w:rsidR="0000112B">
          <w:rPr>
            <w:rFonts w:ascii="Times New Roman" w:hAnsi="Times New Roman" w:cs="Times New Roman"/>
            <w:lang w:val="en-GB"/>
          </w:rPr>
          <w:t>as</w:t>
        </w:r>
      </w:ins>
      <w:r w:rsidRPr="007B454C">
        <w:rPr>
          <w:rFonts w:ascii="Times New Roman" w:hAnsi="Times New Roman" w:cs="Times New Roman"/>
          <w:lang w:val="en-GB"/>
        </w:rPr>
        <w:t xml:space="preserve"> in CBT there was a strong emphasis on a sense of diminishment or subtraction – things ‘taken away’ by chronic pain – in SR, via the new stimulus of a literary story, there was frequently a renewed sense of energy and vitality, rediscovering what participants still </w:t>
      </w:r>
      <w:r w:rsidRPr="007B454C">
        <w:rPr>
          <w:rFonts w:ascii="Times New Roman" w:hAnsi="Times New Roman" w:cs="Times New Roman"/>
          <w:i/>
          <w:lang w:val="en-GB"/>
        </w:rPr>
        <w:t>did</w:t>
      </w:r>
      <w:r w:rsidRPr="007B454C">
        <w:rPr>
          <w:rFonts w:ascii="Times New Roman" w:hAnsi="Times New Roman" w:cs="Times New Roman"/>
          <w:lang w:val="en-GB"/>
        </w:rPr>
        <w:t xml:space="preserve"> have (memories, feelings, thoughts, experiences).  </w:t>
      </w:r>
    </w:p>
    <w:p w14:paraId="613BB15D" w14:textId="77777777" w:rsidR="00833789" w:rsidRPr="007B454C" w:rsidRDefault="00833789" w:rsidP="00833789">
      <w:pPr>
        <w:spacing w:line="480" w:lineRule="auto"/>
        <w:ind w:firstLine="720"/>
        <w:jc w:val="both"/>
        <w:rPr>
          <w:rFonts w:ascii="Times New Roman" w:hAnsi="Times New Roman" w:cs="Times New Roman"/>
          <w:lang w:val="en-GB"/>
        </w:rPr>
      </w:pPr>
      <w:r w:rsidRPr="007B454C">
        <w:rPr>
          <w:rFonts w:ascii="Times New Roman" w:hAnsi="Times New Roman" w:cs="Times New Roman"/>
          <w:lang w:val="en-GB"/>
        </w:rPr>
        <w:t>To add rigour to our study of emotional range and tone in CBT and SR, we are currently subjecting the entire run of transcribed video-recordings from this study to sentiment analysis - the use of computational linguistics to study affective and subjective states.</w:t>
      </w:r>
      <w:r w:rsidRPr="007B454C">
        <w:rPr>
          <w:rFonts w:ascii="Times New Roman" w:hAnsi="Times New Roman" w:cs="Times New Roman"/>
          <w:vertAlign w:val="superscript"/>
          <w:lang w:val="en-GB"/>
        </w:rPr>
        <w:t>22</w:t>
      </w:r>
      <w:r w:rsidRPr="007B454C">
        <w:rPr>
          <w:rFonts w:ascii="Times New Roman" w:hAnsi="Times New Roman" w:cs="Times New Roman"/>
          <w:lang w:val="en-GB"/>
        </w:rPr>
        <w:t xml:space="preserve"> We seek to quantify both the relative diversity and intensity of expressed emotion in CBT and SR, and, within</w:t>
      </w:r>
      <w:del w:id="171" w:author="Hammond E.M." w:date="2018-04-05T14:17:00Z">
        <w:r w:rsidRPr="007B454C" w:rsidDel="0000112B">
          <w:rPr>
            <w:rFonts w:ascii="Times New Roman" w:hAnsi="Times New Roman" w:cs="Times New Roman"/>
            <w:lang w:val="en-GB"/>
          </w:rPr>
          <w:delText xml:space="preserve"> in</w:delText>
        </w:r>
      </w:del>
      <w:r w:rsidRPr="007B454C">
        <w:rPr>
          <w:rFonts w:ascii="Times New Roman" w:hAnsi="Times New Roman" w:cs="Times New Roman"/>
          <w:lang w:val="en-GB"/>
        </w:rPr>
        <w:t xml:space="preserve"> the latter, most crucially, the degree of alignment between participants’ sentiment and that of the text. This extra layer of quantitative analysis will thus statistically </w:t>
      </w:r>
      <w:r w:rsidRPr="0000112B">
        <w:rPr>
          <w:rFonts w:ascii="Times New Roman" w:hAnsi="Times New Roman" w:cs="Times New Roman"/>
          <w:lang w:val="en-GB"/>
          <w:rPrChange w:id="172" w:author="Hammond E.M." w:date="2018-04-05T14:17:00Z">
            <w:rPr>
              <w:rFonts w:ascii="Times New Roman" w:hAnsi="Times New Roman" w:cs="Times New Roman"/>
              <w:i/>
              <w:lang w:val="en-GB"/>
            </w:rPr>
          </w:rPrChange>
        </w:rPr>
        <w:t>measure</w:t>
      </w:r>
      <w:r w:rsidRPr="007B454C">
        <w:rPr>
          <w:rFonts w:ascii="Times New Roman" w:hAnsi="Times New Roman" w:cs="Times New Roman"/>
          <w:lang w:val="en-GB"/>
        </w:rPr>
        <w:t xml:space="preserve"> the degree to which the literary text is the catalyst for transformative affect.</w:t>
      </w:r>
    </w:p>
    <w:p w14:paraId="4A10277C" w14:textId="77777777" w:rsidR="00833789" w:rsidRPr="0000112B" w:rsidRDefault="00833789" w:rsidP="00833789">
      <w:pPr>
        <w:spacing w:line="480" w:lineRule="auto"/>
        <w:ind w:firstLine="720"/>
        <w:jc w:val="both"/>
        <w:rPr>
          <w:rFonts w:ascii="Times New Roman" w:hAnsi="Times New Roman" w:cs="Times New Roman"/>
          <w:u w:val="single"/>
          <w:lang w:val="en-GB"/>
          <w:rPrChange w:id="173" w:author="Hammond E.M." w:date="2018-04-05T14:18:00Z">
            <w:rPr>
              <w:rFonts w:ascii="Times New Roman" w:hAnsi="Times New Roman" w:cs="Times New Roman"/>
              <w:lang w:val="en-GB"/>
            </w:rPr>
          </w:rPrChange>
        </w:rPr>
      </w:pPr>
    </w:p>
    <w:p w14:paraId="68C78CB2" w14:textId="78CBE8CE" w:rsidR="00833789" w:rsidRPr="0000112B" w:rsidRDefault="00E1568F" w:rsidP="00833789">
      <w:pPr>
        <w:pStyle w:val="p1"/>
        <w:spacing w:line="480" w:lineRule="auto"/>
        <w:jc w:val="both"/>
        <w:rPr>
          <w:rFonts w:eastAsiaTheme="minorEastAsia"/>
          <w:sz w:val="24"/>
          <w:szCs w:val="24"/>
          <w:u w:val="single"/>
          <w:lang w:val="en-GB" w:eastAsia="ja-JP"/>
          <w:rPrChange w:id="174" w:author="Hammond E.M." w:date="2018-04-05T14:18:00Z">
            <w:rPr>
              <w:rFonts w:eastAsiaTheme="minorEastAsia"/>
              <w:sz w:val="24"/>
              <w:szCs w:val="24"/>
              <w:lang w:val="en-GB" w:eastAsia="ja-JP"/>
            </w:rPr>
          </w:rPrChange>
        </w:rPr>
      </w:pPr>
      <w:ins w:id="175" w:author="Phil Davis" w:date="2018-04-09T16:39:00Z">
        <w:r>
          <w:rPr>
            <w:rFonts w:eastAsiaTheme="minorEastAsia"/>
            <w:sz w:val="24"/>
            <w:szCs w:val="24"/>
            <w:u w:val="single"/>
            <w:lang w:val="en-GB" w:eastAsia="ja-JP"/>
          </w:rPr>
          <w:t xml:space="preserve">b) </w:t>
        </w:r>
      </w:ins>
      <w:r w:rsidR="00833789" w:rsidRPr="0000112B">
        <w:rPr>
          <w:rFonts w:eastAsiaTheme="minorEastAsia"/>
          <w:sz w:val="24"/>
          <w:szCs w:val="24"/>
          <w:u w:val="single"/>
          <w:lang w:val="en-GB" w:eastAsia="ja-JP"/>
          <w:rPrChange w:id="176" w:author="Hammond E.M." w:date="2018-04-05T14:18:00Z">
            <w:rPr>
              <w:rFonts w:eastAsiaTheme="minorEastAsia"/>
              <w:sz w:val="24"/>
              <w:szCs w:val="24"/>
              <w:lang w:val="en-GB" w:eastAsia="ja-JP"/>
            </w:rPr>
          </w:rPrChange>
        </w:rPr>
        <w:t>Standard Measures</w:t>
      </w:r>
    </w:p>
    <w:p w14:paraId="4A6D81E6" w14:textId="77777777" w:rsidR="00833789" w:rsidRPr="007B454C" w:rsidRDefault="00833789" w:rsidP="00833789">
      <w:pPr>
        <w:pStyle w:val="p1"/>
        <w:spacing w:line="480" w:lineRule="auto"/>
        <w:jc w:val="both"/>
        <w:rPr>
          <w:sz w:val="24"/>
          <w:szCs w:val="24"/>
          <w:lang w:val="en-GB"/>
        </w:rPr>
      </w:pPr>
      <w:r w:rsidRPr="007B454C">
        <w:rPr>
          <w:sz w:val="24"/>
          <w:szCs w:val="24"/>
          <w:lang w:val="en-GB"/>
        </w:rPr>
        <w:t xml:space="preserve">A range of standard measures have been employed to explore the health and wellbeing benefits of SR relative to other activities and interventions. This has also proved a valuable means to test those measures which are most appropriate for capturing the specific aspects of psychological wellbeing encouraged in SR. </w:t>
      </w:r>
    </w:p>
    <w:p w14:paraId="661D2A58" w14:textId="77777777" w:rsidR="00833789" w:rsidRPr="007B454C" w:rsidRDefault="00833789" w:rsidP="00833789">
      <w:pPr>
        <w:pStyle w:val="p1"/>
        <w:spacing w:line="480" w:lineRule="auto"/>
        <w:jc w:val="both"/>
        <w:rPr>
          <w:sz w:val="24"/>
          <w:szCs w:val="24"/>
          <w:lang w:val="en-GB"/>
        </w:rPr>
      </w:pPr>
      <w:r w:rsidRPr="007B454C">
        <w:rPr>
          <w:sz w:val="24"/>
          <w:szCs w:val="24"/>
          <w:lang w:val="en-GB"/>
        </w:rPr>
        <w:tab/>
        <w:t>For example: the Warwick-Edinburgh Mental Wellbeing Scale (WEMWBS)</w:t>
      </w:r>
      <w:r w:rsidRPr="007B454C">
        <w:rPr>
          <w:sz w:val="24"/>
          <w:szCs w:val="24"/>
          <w:vertAlign w:val="superscript"/>
          <w:lang w:val="en-GB"/>
        </w:rPr>
        <w:t>23</w:t>
      </w:r>
      <w:r w:rsidRPr="007B454C">
        <w:rPr>
          <w:sz w:val="24"/>
          <w:szCs w:val="24"/>
          <w:lang w:val="en-GB"/>
        </w:rPr>
        <w:t xml:space="preserve"> was the measure of choice in early studies as it is a widely-used measure in the context of population level public health evaluation. It proved a blunt instrument in relation to SR, however, when </w:t>
      </w:r>
      <w:r w:rsidRPr="007B454C">
        <w:rPr>
          <w:sz w:val="24"/>
          <w:szCs w:val="24"/>
          <w:lang w:val="en-GB"/>
        </w:rPr>
        <w:lastRenderedPageBreak/>
        <w:t xml:space="preserve">compared to the more detailed and nuanced instrument offered by the </w:t>
      </w:r>
      <w:proofErr w:type="spellStart"/>
      <w:r w:rsidRPr="007B454C">
        <w:rPr>
          <w:sz w:val="24"/>
          <w:szCs w:val="24"/>
          <w:lang w:val="en-GB"/>
        </w:rPr>
        <w:t>Ryff</w:t>
      </w:r>
      <w:proofErr w:type="spellEnd"/>
      <w:r w:rsidRPr="007B454C">
        <w:rPr>
          <w:sz w:val="24"/>
          <w:szCs w:val="24"/>
          <w:lang w:val="en-GB"/>
        </w:rPr>
        <w:t xml:space="preserve"> Scales of Psychological Wellbeing.</w:t>
      </w:r>
      <w:r w:rsidRPr="007B454C">
        <w:rPr>
          <w:sz w:val="24"/>
          <w:szCs w:val="24"/>
          <w:vertAlign w:val="superscript"/>
          <w:lang w:val="en-GB"/>
        </w:rPr>
        <w:t>24</w:t>
      </w:r>
      <w:r w:rsidRPr="007B454C">
        <w:rPr>
          <w:sz w:val="24"/>
          <w:szCs w:val="24"/>
          <w:lang w:val="en-GB"/>
        </w:rPr>
        <w:t xml:space="preserve"> </w:t>
      </w:r>
      <w:proofErr w:type="spellStart"/>
      <w:r w:rsidRPr="007B454C">
        <w:rPr>
          <w:sz w:val="24"/>
          <w:szCs w:val="24"/>
          <w:lang w:val="en-GB"/>
        </w:rPr>
        <w:t>Ryff</w:t>
      </w:r>
      <w:proofErr w:type="spellEnd"/>
      <w:r w:rsidRPr="007B454C">
        <w:rPr>
          <w:sz w:val="24"/>
          <w:szCs w:val="24"/>
          <w:lang w:val="en-GB"/>
        </w:rPr>
        <w:t xml:space="preserve"> showed that even short involvement in SR produced statistically significant beneficial outcomes in terms of improving an individual’s sense of ‘purpose in life’. Increased belief in the significance of past and present life was shown to be an intrinsic benefit of SR, differentiated from other group activities to which it was compared: in the Built Environment design workshops the emphasis was on the acquisition of new skills. This finding has methodological implications pointing to the </w:t>
      </w:r>
      <w:proofErr w:type="spellStart"/>
      <w:r w:rsidRPr="007B454C">
        <w:rPr>
          <w:sz w:val="24"/>
          <w:szCs w:val="24"/>
          <w:lang w:val="en-GB"/>
        </w:rPr>
        <w:t>Ryff</w:t>
      </w:r>
      <w:proofErr w:type="spellEnd"/>
      <w:r w:rsidRPr="007B454C">
        <w:rPr>
          <w:sz w:val="24"/>
          <w:szCs w:val="24"/>
          <w:lang w:val="en-GB"/>
        </w:rPr>
        <w:t xml:space="preserve"> scales as a sensitive tool appropriate for further testing in future studies.</w:t>
      </w:r>
      <w:r w:rsidRPr="007B454C">
        <w:rPr>
          <w:sz w:val="24"/>
          <w:szCs w:val="24"/>
          <w:vertAlign w:val="superscript"/>
          <w:lang w:val="en-GB"/>
        </w:rPr>
        <w:t>25</w:t>
      </w:r>
      <w:r w:rsidRPr="007B454C">
        <w:rPr>
          <w:sz w:val="24"/>
          <w:szCs w:val="24"/>
          <w:lang w:val="en-GB"/>
        </w:rPr>
        <w:t xml:space="preserve"> </w:t>
      </w:r>
    </w:p>
    <w:p w14:paraId="07EE715A" w14:textId="77777777" w:rsidR="00833789" w:rsidRPr="007B454C" w:rsidRDefault="00833789" w:rsidP="00833789">
      <w:pPr>
        <w:pStyle w:val="p1"/>
        <w:spacing w:line="480" w:lineRule="auto"/>
        <w:jc w:val="both"/>
        <w:rPr>
          <w:sz w:val="24"/>
          <w:szCs w:val="24"/>
          <w:lang w:val="en-GB"/>
        </w:rPr>
      </w:pPr>
      <w:r w:rsidRPr="007B454C">
        <w:rPr>
          <w:sz w:val="24"/>
          <w:szCs w:val="24"/>
          <w:lang w:val="en-GB"/>
        </w:rPr>
        <w:tab/>
        <w:t>Similar testing has been carried out in relation to another standard measure, the Positive and Negative Affect Scale (PANAS)</w:t>
      </w:r>
      <w:r w:rsidRPr="007B454C">
        <w:rPr>
          <w:sz w:val="24"/>
          <w:szCs w:val="24"/>
          <w:vertAlign w:val="superscript"/>
          <w:lang w:val="en-GB"/>
        </w:rPr>
        <w:t>26</w:t>
      </w:r>
      <w:r w:rsidRPr="007B454C">
        <w:rPr>
          <w:sz w:val="24"/>
          <w:szCs w:val="24"/>
          <w:lang w:val="en-GB"/>
        </w:rPr>
        <w:t xml:space="preserve"> used in the Shared Reading (SR)/Built Environment Design Workshop (BE) study. </w:t>
      </w:r>
      <w:r w:rsidRPr="007B454C">
        <w:rPr>
          <w:rFonts w:eastAsiaTheme="minorEastAsia"/>
          <w:bCs/>
          <w:sz w:val="24"/>
          <w:szCs w:val="24"/>
          <w:lang w:val="en-GB" w:eastAsia="ja-JP"/>
        </w:rPr>
        <w:t xml:space="preserve">This scale consists of words describing emotions (10 positive, 10 negative), and asks participants to write next to each word the extent to which they are feeling each emotion on a scale of 1-5 (1 = not all; 5 = extremely). In addition, participants in the study were asked </w:t>
      </w:r>
      <w:r w:rsidRPr="007B454C">
        <w:rPr>
          <w:rFonts w:eastAsiaTheme="minorEastAsia"/>
          <w:bCs/>
          <w:iCs/>
          <w:sz w:val="24"/>
          <w:szCs w:val="24"/>
          <w:lang w:val="en-GB" w:eastAsia="ja-JP"/>
        </w:rPr>
        <w:t>to write down two words or phrases which best described their experience on each occasion.</w:t>
      </w:r>
      <w:r w:rsidRPr="007B454C">
        <w:rPr>
          <w:rFonts w:eastAsiaTheme="minorEastAsia"/>
          <w:sz w:val="24"/>
          <w:szCs w:val="24"/>
          <w:lang w:val="en-GB" w:eastAsia="ja-JP"/>
        </w:rPr>
        <w:t xml:space="preserve"> </w:t>
      </w:r>
      <w:r w:rsidRPr="007B454C">
        <w:rPr>
          <w:rFonts w:eastAsiaTheme="minorEastAsia"/>
          <w:bCs/>
          <w:sz w:val="24"/>
          <w:szCs w:val="24"/>
          <w:lang w:val="en-GB" w:eastAsia="ja-JP"/>
        </w:rPr>
        <w:t xml:space="preserve">A follow-up use of PANAS in the SR/CBT study likewise showed </w:t>
      </w:r>
      <w:r w:rsidRPr="007B454C">
        <w:rPr>
          <w:bCs/>
          <w:sz w:val="24"/>
          <w:szCs w:val="24"/>
          <w:lang w:val="en-GB"/>
        </w:rPr>
        <w:t xml:space="preserve">a greater range and intensity of expressed feeling, good and bad, in the two words or phrases which participants recorded after each SR session. This is again consistent with the qualitative finding </w:t>
      </w:r>
      <w:r w:rsidRPr="007B454C">
        <w:rPr>
          <w:rFonts w:ascii="Times New Roman" w:hAnsi="Times New Roman"/>
          <w:bCs/>
          <w:sz w:val="24"/>
          <w:szCs w:val="24"/>
          <w:lang w:val="en-GB"/>
        </w:rPr>
        <w:t>of a far greater diversity of elicited emotion in SR</w:t>
      </w:r>
      <w:r w:rsidRPr="007B454C">
        <w:rPr>
          <w:bCs/>
          <w:sz w:val="24"/>
          <w:szCs w:val="24"/>
          <w:lang w:val="en-GB"/>
        </w:rPr>
        <w:t xml:space="preserve"> as compared to CBT and an expanded vocabulary for emotional expression. Furthermore, words recorded following CBT tended strongly towards the cognitive (‘interesting’, ‘informative’, ‘educational’) and were narrow in range. SR produced extensive emotional expression </w:t>
      </w:r>
      <w:r w:rsidRPr="0000112B">
        <w:rPr>
          <w:bCs/>
          <w:sz w:val="24"/>
          <w:szCs w:val="24"/>
          <w:lang w:val="en-GB"/>
          <w:rPrChange w:id="177" w:author="Hammond E.M." w:date="2018-04-05T14:20:00Z">
            <w:rPr>
              <w:bCs/>
              <w:i/>
              <w:sz w:val="24"/>
              <w:szCs w:val="24"/>
              <w:lang w:val="en-GB"/>
            </w:rPr>
          </w:rPrChange>
        </w:rPr>
        <w:t>together with</w:t>
      </w:r>
      <w:r w:rsidRPr="007B454C">
        <w:rPr>
          <w:bCs/>
          <w:i/>
          <w:sz w:val="24"/>
          <w:szCs w:val="24"/>
          <w:lang w:val="en-GB"/>
        </w:rPr>
        <w:t xml:space="preserve"> </w:t>
      </w:r>
      <w:r w:rsidRPr="007B454C">
        <w:rPr>
          <w:bCs/>
          <w:sz w:val="24"/>
          <w:szCs w:val="24"/>
          <w:lang w:val="en-GB"/>
        </w:rPr>
        <w:t xml:space="preserve">a more expansive range of cognitive words  (‘intrigued’, ‘attentive’, ‘concentrated’, ‘thoughtful’, ‘reflective’, ‘alert’, ‘determined’, ‘focussed’, ‘deep’, ‘understanding’, ‘thought-provoking’). This quantifiable </w:t>
      </w:r>
      <w:r w:rsidRPr="007B454C">
        <w:rPr>
          <w:sz w:val="24"/>
          <w:szCs w:val="24"/>
          <w:lang w:val="en-GB"/>
        </w:rPr>
        <w:t xml:space="preserve">evidence gave strong corroboration to the hypotheses emerging from qualitative data analysis that, where CBT encouraged a top-down strategy of mind over matter, SR tended to bring into </w:t>
      </w:r>
      <w:r w:rsidRPr="007B454C">
        <w:rPr>
          <w:sz w:val="24"/>
          <w:szCs w:val="24"/>
          <w:lang w:val="en-GB"/>
        </w:rPr>
        <w:lastRenderedPageBreak/>
        <w:t>conscious awareness and verbal explicitness hitherto inarticulate and implicit pain as from below upwards. CBT sought to manage emotions by means of systematic techniques, where SR helped to ‘find’ the buried life at its personal-emotional source and to turn even the passive experience of suffering into articulate exploration of painful concerns.</w:t>
      </w:r>
      <w:r w:rsidRPr="007B454C">
        <w:rPr>
          <w:sz w:val="24"/>
          <w:szCs w:val="24"/>
          <w:vertAlign w:val="superscript"/>
          <w:lang w:val="en-GB"/>
        </w:rPr>
        <w:t>27</w:t>
      </w:r>
      <w:r w:rsidRPr="007B454C">
        <w:rPr>
          <w:sz w:val="24"/>
          <w:szCs w:val="24"/>
          <w:lang w:val="en-GB"/>
        </w:rPr>
        <w:t xml:space="preserve"> Further research will require more longitudinal studies of the value of reading in a life. </w:t>
      </w:r>
    </w:p>
    <w:p w14:paraId="617F3514" w14:textId="77777777" w:rsidR="00833789" w:rsidRPr="007B454C" w:rsidRDefault="00833789" w:rsidP="00833789">
      <w:pPr>
        <w:pStyle w:val="p1"/>
        <w:spacing w:line="480" w:lineRule="auto"/>
        <w:jc w:val="both"/>
        <w:rPr>
          <w:sz w:val="24"/>
          <w:szCs w:val="24"/>
          <w:lang w:val="en-GB"/>
        </w:rPr>
      </w:pPr>
      <w:r w:rsidRPr="007B454C">
        <w:rPr>
          <w:sz w:val="24"/>
          <w:szCs w:val="24"/>
          <w:lang w:val="en-GB"/>
        </w:rPr>
        <w:tab/>
        <w:t xml:space="preserve">  </w:t>
      </w:r>
    </w:p>
    <w:p w14:paraId="6824209F" w14:textId="77777777" w:rsidR="00833789" w:rsidRPr="007B454C" w:rsidRDefault="00833789" w:rsidP="00833789">
      <w:pPr>
        <w:spacing w:line="480" w:lineRule="auto"/>
        <w:rPr>
          <w:lang w:val="en-GB"/>
        </w:rPr>
      </w:pPr>
    </w:p>
    <w:p w14:paraId="4D04643B" w14:textId="41AF27F0" w:rsidR="00833789" w:rsidRPr="00E60160" w:rsidRDefault="00E1568F" w:rsidP="00833789">
      <w:pPr>
        <w:spacing w:line="480" w:lineRule="auto"/>
        <w:jc w:val="both"/>
        <w:rPr>
          <w:rFonts w:ascii="Times New Roman" w:hAnsi="Times New Roman" w:cs="Times New Roman"/>
          <w:u w:val="single"/>
          <w:lang w:val="en-GB"/>
          <w:rPrChange w:id="178" w:author="Hammond E.M." w:date="2018-04-05T14:21:00Z">
            <w:rPr>
              <w:rFonts w:ascii="Times New Roman" w:hAnsi="Times New Roman" w:cs="Times New Roman"/>
              <w:lang w:val="en-GB"/>
            </w:rPr>
          </w:rPrChange>
        </w:rPr>
      </w:pPr>
      <w:ins w:id="179" w:author="Phil Davis" w:date="2018-04-09T16:39:00Z">
        <w:r>
          <w:rPr>
            <w:rFonts w:ascii="Times New Roman" w:hAnsi="Times New Roman" w:cs="Times New Roman"/>
            <w:u w:val="single"/>
            <w:lang w:val="en-GB"/>
          </w:rPr>
          <w:t xml:space="preserve">c) </w:t>
        </w:r>
      </w:ins>
      <w:r w:rsidR="00833789" w:rsidRPr="00E60160">
        <w:rPr>
          <w:rFonts w:ascii="Times New Roman" w:hAnsi="Times New Roman" w:cs="Times New Roman"/>
          <w:u w:val="single"/>
          <w:lang w:val="en-GB"/>
          <w:rPrChange w:id="180" w:author="Hammond E.M." w:date="2018-04-05T14:21:00Z">
            <w:rPr>
              <w:rFonts w:ascii="Times New Roman" w:hAnsi="Times New Roman" w:cs="Times New Roman"/>
              <w:lang w:val="en-GB"/>
            </w:rPr>
          </w:rPrChange>
        </w:rPr>
        <w:t>Reading and the Brain</w:t>
      </w:r>
    </w:p>
    <w:p w14:paraId="3C85F790" w14:textId="77777777" w:rsidR="00833789" w:rsidRPr="007B454C" w:rsidRDefault="00833789" w:rsidP="00833789">
      <w:pPr>
        <w:spacing w:line="480" w:lineRule="auto"/>
        <w:jc w:val="both"/>
        <w:rPr>
          <w:rFonts w:ascii="Times New Roman" w:hAnsi="Times New Roman" w:cs="Times New Roman"/>
          <w:lang w:val="en-GB"/>
        </w:rPr>
      </w:pPr>
      <w:r w:rsidRPr="007B454C">
        <w:rPr>
          <w:rFonts w:ascii="Times New Roman" w:hAnsi="Times New Roman" w:cs="Times New Roman"/>
          <w:lang w:val="en-GB"/>
        </w:rPr>
        <w:t xml:space="preserve">The hypothesis thus emerging from qualitative and qualitative research - that shared reading creates live activation of often under-used aspects of self, in disruption of default mechanisms - has received further support over the past decade from CRILS’ work with neuroscientists, conducted in relation to individuals reading alone. Brain-imaging puts to the test William James’ experiential idea of hot spots lighting up in the nascent thinking of the brain. </w:t>
      </w:r>
    </w:p>
    <w:p w14:paraId="7A7717C4" w14:textId="018C3148" w:rsidR="00833789" w:rsidRPr="007B454C" w:rsidRDefault="00833789" w:rsidP="00833789">
      <w:pPr>
        <w:tabs>
          <w:tab w:val="left" w:pos="5812"/>
        </w:tabs>
        <w:spacing w:line="480" w:lineRule="auto"/>
        <w:jc w:val="both"/>
        <w:rPr>
          <w:rFonts w:ascii="Times New Roman" w:hAnsi="Times New Roman" w:cs="Times New Roman"/>
          <w:lang w:val="en-GB"/>
        </w:rPr>
      </w:pPr>
      <w:r w:rsidRPr="007B454C">
        <w:rPr>
          <w:rFonts w:ascii="Times New Roman" w:hAnsi="Times New Roman" w:cs="Times New Roman"/>
          <w:lang w:val="en-GB"/>
        </w:rPr>
        <w:t xml:space="preserve">          The first experiment in this area examined the effect on brain activity of Shakespeare’s characteristic use of functional shift (FS).</w:t>
      </w:r>
      <w:r w:rsidRPr="007B454C">
        <w:rPr>
          <w:rFonts w:ascii="Times New Roman" w:hAnsi="Times New Roman" w:cs="Times New Roman"/>
          <w:vertAlign w:val="superscript"/>
          <w:lang w:val="en-GB"/>
        </w:rPr>
        <w:t>28</w:t>
      </w:r>
      <w:r w:rsidRPr="007B454C">
        <w:rPr>
          <w:rFonts w:ascii="Times New Roman" w:hAnsi="Times New Roman" w:cs="Times New Roman"/>
          <w:lang w:val="en-GB"/>
        </w:rPr>
        <w:t xml:space="preserve"> </w:t>
      </w:r>
      <w:del w:id="181" w:author="Hammond E.M." w:date="2018-04-05T14:21:00Z">
        <w:r w:rsidRPr="007B454C" w:rsidDel="00E60160">
          <w:rPr>
            <w:rFonts w:ascii="Times New Roman" w:hAnsi="Times New Roman" w:cs="Times New Roman"/>
            <w:lang w:val="en-GB"/>
          </w:rPr>
          <w:delText xml:space="preserve"> </w:delText>
        </w:r>
      </w:del>
      <w:r w:rsidRPr="007B454C">
        <w:rPr>
          <w:rFonts w:ascii="Times New Roman" w:hAnsi="Times New Roman" w:cs="Times New Roman"/>
          <w:lang w:val="en-GB"/>
        </w:rPr>
        <w:t xml:space="preserve">FS is the process by which one part of speech is dramatically transformed into another grammatical mode without significant change of shape, offering a powerfully compressed instance of Shakespeare’s rapid movement from one sense to another, as achieved in the sudden creation of metaphor. Thus ‘To </w:t>
      </w:r>
      <w:r w:rsidRPr="007B454C">
        <w:rPr>
          <w:rFonts w:ascii="Times New Roman" w:hAnsi="Times New Roman" w:cs="Times New Roman"/>
          <w:i/>
          <w:lang w:val="en-GB"/>
        </w:rPr>
        <w:t xml:space="preserve">lip </w:t>
      </w:r>
      <w:r w:rsidRPr="007B454C">
        <w:rPr>
          <w:rFonts w:ascii="Times New Roman" w:hAnsi="Times New Roman" w:cs="Times New Roman"/>
          <w:lang w:val="en-GB"/>
        </w:rPr>
        <w:t>a wanton in a secure couch’ (</w:t>
      </w:r>
      <w:r w:rsidRPr="007B454C">
        <w:rPr>
          <w:rFonts w:ascii="Times New Roman" w:hAnsi="Times New Roman" w:cs="Times New Roman"/>
          <w:i/>
          <w:lang w:val="en-GB"/>
        </w:rPr>
        <w:t xml:space="preserve">Othello, </w:t>
      </w:r>
      <w:r w:rsidRPr="007B454C">
        <w:rPr>
          <w:rFonts w:ascii="Times New Roman" w:hAnsi="Times New Roman" w:cs="Times New Roman"/>
          <w:lang w:val="en-GB"/>
        </w:rPr>
        <w:t xml:space="preserve">IV.i.70); ‘He </w:t>
      </w:r>
      <w:proofErr w:type="spellStart"/>
      <w:r w:rsidRPr="007B454C">
        <w:rPr>
          <w:rFonts w:ascii="Times New Roman" w:hAnsi="Times New Roman" w:cs="Times New Roman"/>
          <w:i/>
          <w:lang w:val="en-GB"/>
        </w:rPr>
        <w:t>childed</w:t>
      </w:r>
      <w:proofErr w:type="spellEnd"/>
      <w:r w:rsidRPr="007B454C">
        <w:rPr>
          <w:rFonts w:ascii="Times New Roman" w:hAnsi="Times New Roman" w:cs="Times New Roman"/>
          <w:lang w:val="en-GB"/>
        </w:rPr>
        <w:t xml:space="preserve"> as I </w:t>
      </w:r>
      <w:r w:rsidRPr="007B454C">
        <w:rPr>
          <w:rFonts w:ascii="Times New Roman" w:hAnsi="Times New Roman" w:cs="Times New Roman"/>
          <w:i/>
          <w:lang w:val="en-GB"/>
        </w:rPr>
        <w:t>fathered</w:t>
      </w:r>
      <w:r w:rsidRPr="007B454C">
        <w:rPr>
          <w:rFonts w:ascii="Times New Roman" w:hAnsi="Times New Roman" w:cs="Times New Roman"/>
          <w:lang w:val="en-GB"/>
        </w:rPr>
        <w:t>’ (</w:t>
      </w:r>
      <w:r w:rsidRPr="007B454C">
        <w:rPr>
          <w:rFonts w:ascii="Times New Roman" w:hAnsi="Times New Roman" w:cs="Times New Roman"/>
          <w:i/>
          <w:lang w:val="en-GB"/>
        </w:rPr>
        <w:t xml:space="preserve">King Lear, </w:t>
      </w:r>
      <w:r w:rsidRPr="007B454C">
        <w:rPr>
          <w:rFonts w:ascii="Times New Roman" w:hAnsi="Times New Roman" w:cs="Times New Roman"/>
          <w:lang w:val="en-GB"/>
        </w:rPr>
        <w:t xml:space="preserve">III.vi.103); ‘I shall see/Some squeaking Cleopatra </w:t>
      </w:r>
      <w:r w:rsidRPr="007B454C">
        <w:rPr>
          <w:rFonts w:ascii="Times New Roman" w:hAnsi="Times New Roman" w:cs="Times New Roman"/>
          <w:i/>
          <w:lang w:val="en-GB"/>
        </w:rPr>
        <w:t xml:space="preserve">boy </w:t>
      </w:r>
      <w:r w:rsidRPr="007B454C">
        <w:rPr>
          <w:rFonts w:ascii="Times New Roman" w:hAnsi="Times New Roman" w:cs="Times New Roman"/>
          <w:lang w:val="en-GB"/>
        </w:rPr>
        <w:t>my greatness/I’ the posture of a whore’ (</w:t>
      </w:r>
      <w:r w:rsidRPr="007B454C">
        <w:rPr>
          <w:rFonts w:ascii="Times New Roman" w:hAnsi="Times New Roman" w:cs="Times New Roman"/>
          <w:i/>
          <w:lang w:val="en-GB"/>
        </w:rPr>
        <w:t xml:space="preserve">Antony and Cleopatra, </w:t>
      </w:r>
      <w:r w:rsidRPr="007B454C">
        <w:rPr>
          <w:rFonts w:ascii="Times New Roman" w:hAnsi="Times New Roman" w:cs="Times New Roman"/>
          <w:lang w:val="en-GB"/>
        </w:rPr>
        <w:t>V.ii.215-17).</w:t>
      </w:r>
      <w:r w:rsidRPr="007B454C">
        <w:rPr>
          <w:rFonts w:ascii="Times New Roman" w:hAnsi="Times New Roman" w:cs="Times New Roman"/>
          <w:vertAlign w:val="superscript"/>
          <w:lang w:val="en-GB"/>
        </w:rPr>
        <w:t xml:space="preserve">29 </w:t>
      </w:r>
      <w:r w:rsidRPr="007B454C">
        <w:rPr>
          <w:rFonts w:ascii="Times New Roman" w:hAnsi="Times New Roman" w:cs="Times New Roman"/>
          <w:lang w:val="en-GB"/>
        </w:rPr>
        <w:t xml:space="preserve">Using electroencephalography (EEG), the study measured the electrical activity in the brain produced by sentences in which FS occurs relative to control sentences. The processing of, for example, (a) Shakespeare’s ‘A father and a gracious aged man: him have you </w:t>
      </w:r>
      <w:proofErr w:type="spellStart"/>
      <w:r w:rsidRPr="007B454C">
        <w:rPr>
          <w:rFonts w:ascii="Times New Roman" w:hAnsi="Times New Roman" w:cs="Times New Roman"/>
          <w:b/>
          <w:lang w:val="en-GB"/>
        </w:rPr>
        <w:t>madded</w:t>
      </w:r>
      <w:proofErr w:type="spellEnd"/>
      <w:r w:rsidRPr="007B454C">
        <w:rPr>
          <w:rFonts w:ascii="Times New Roman" w:hAnsi="Times New Roman" w:cs="Times New Roman"/>
          <w:b/>
          <w:lang w:val="en-GB"/>
        </w:rPr>
        <w:t xml:space="preserve">’ </w:t>
      </w:r>
      <w:r w:rsidRPr="007B454C">
        <w:rPr>
          <w:rFonts w:ascii="Times New Roman" w:hAnsi="Times New Roman" w:cs="Times New Roman"/>
          <w:lang w:val="en-GB"/>
        </w:rPr>
        <w:t>(</w:t>
      </w:r>
      <w:r w:rsidRPr="007B454C">
        <w:rPr>
          <w:rFonts w:ascii="Times New Roman" w:hAnsi="Times New Roman" w:cs="Times New Roman"/>
          <w:i/>
          <w:lang w:val="en-GB"/>
        </w:rPr>
        <w:t>King Lear)</w:t>
      </w:r>
      <w:r w:rsidRPr="007B454C">
        <w:rPr>
          <w:rFonts w:ascii="Times New Roman" w:hAnsi="Times New Roman" w:cs="Times New Roman"/>
          <w:lang w:val="en-GB"/>
        </w:rPr>
        <w:t xml:space="preserve"> was compared to that of three equivalent sentences in which the critical word was replaced (b) by a simple norm (‘</w:t>
      </w:r>
      <w:r w:rsidRPr="007B454C">
        <w:rPr>
          <w:rFonts w:ascii="Times New Roman" w:hAnsi="Times New Roman" w:cs="Times New Roman"/>
          <w:b/>
          <w:lang w:val="en-GB"/>
        </w:rPr>
        <w:t>enraged</w:t>
      </w:r>
      <w:r w:rsidRPr="007B454C">
        <w:rPr>
          <w:rFonts w:ascii="Times New Roman" w:hAnsi="Times New Roman" w:cs="Times New Roman"/>
          <w:lang w:val="en-GB"/>
        </w:rPr>
        <w:t xml:space="preserve">’), (c) a semantically incongruent </w:t>
      </w:r>
      <w:r w:rsidRPr="007B454C">
        <w:rPr>
          <w:rFonts w:ascii="Times New Roman" w:hAnsi="Times New Roman" w:cs="Times New Roman"/>
          <w:lang w:val="en-GB"/>
        </w:rPr>
        <w:lastRenderedPageBreak/>
        <w:t>verb (‘</w:t>
      </w:r>
      <w:r w:rsidRPr="007B454C">
        <w:rPr>
          <w:rFonts w:ascii="Times New Roman" w:hAnsi="Times New Roman" w:cs="Times New Roman"/>
          <w:b/>
          <w:lang w:val="en-GB"/>
        </w:rPr>
        <w:t>poured</w:t>
      </w:r>
      <w:r w:rsidRPr="007B454C">
        <w:rPr>
          <w:rFonts w:ascii="Times New Roman" w:hAnsi="Times New Roman" w:cs="Times New Roman"/>
          <w:lang w:val="en-GB"/>
        </w:rPr>
        <w:t>’) and (d) a verb at once semantically and syntactically unsuitable (‘</w:t>
      </w:r>
      <w:r w:rsidRPr="007B454C">
        <w:rPr>
          <w:rFonts w:ascii="Times New Roman" w:hAnsi="Times New Roman" w:cs="Times New Roman"/>
          <w:b/>
          <w:lang w:val="en-GB"/>
        </w:rPr>
        <w:t>charcoaled</w:t>
      </w:r>
      <w:r w:rsidRPr="007B454C">
        <w:rPr>
          <w:rFonts w:ascii="Times New Roman" w:hAnsi="Times New Roman" w:cs="Times New Roman"/>
          <w:lang w:val="en-GB"/>
        </w:rPr>
        <w:t xml:space="preserve">’). In EEG an increase in the amplitude of the P600 wave signals the violation of the </w:t>
      </w:r>
      <w:r w:rsidRPr="007B454C">
        <w:rPr>
          <w:rFonts w:ascii="Times New Roman" w:hAnsi="Times New Roman" w:cs="Times New Roman"/>
          <w:i/>
          <w:lang w:val="en-GB"/>
        </w:rPr>
        <w:t xml:space="preserve">syntactic </w:t>
      </w:r>
      <w:r w:rsidRPr="007B454C">
        <w:rPr>
          <w:rFonts w:ascii="Times New Roman" w:hAnsi="Times New Roman" w:cs="Times New Roman"/>
          <w:lang w:val="en-GB"/>
        </w:rPr>
        <w:t xml:space="preserve">structure of a sentence (peaking 600 milliseconds after the word which upsets grammatical integrity); an increase in the N400 wave (occurring 400 milliseconds after the triggering word) takes place when the </w:t>
      </w:r>
      <w:r w:rsidRPr="007B454C">
        <w:rPr>
          <w:rFonts w:ascii="Times New Roman" w:hAnsi="Times New Roman" w:cs="Times New Roman"/>
          <w:i/>
          <w:lang w:val="en-GB"/>
        </w:rPr>
        <w:t>semantic</w:t>
      </w:r>
      <w:r w:rsidRPr="007B454C">
        <w:rPr>
          <w:rFonts w:ascii="Times New Roman" w:hAnsi="Times New Roman" w:cs="Times New Roman"/>
          <w:lang w:val="en-GB"/>
        </w:rPr>
        <w:t xml:space="preserve"> integrity of a sentence seems disrupted, in defiance of meaningfulness. In the above examples, sentence (b) is the control with no semantic or grammatical violations; (d) is the wildest example effecting both semantic and grammatical violations; and (c) is like a purposeless version of the difficulty in processing a functional shift, making only nonsense. The achievement of (a) is that the brain can still recogn</w:t>
      </w:r>
      <w:del w:id="182" w:author="Phil Davis" w:date="2018-04-09T16:26:00Z">
        <w:r w:rsidRPr="007B454C" w:rsidDel="006A09A6">
          <w:rPr>
            <w:rFonts w:ascii="Times New Roman" w:hAnsi="Times New Roman" w:cs="Times New Roman"/>
            <w:lang w:val="en-GB"/>
          </w:rPr>
          <w:delText>ize</w:delText>
        </w:r>
      </w:del>
      <w:ins w:id="183" w:author="Phil Davis" w:date="2018-04-09T16:26:00Z">
        <w:r w:rsidR="006A09A6">
          <w:rPr>
            <w:rFonts w:ascii="Times New Roman" w:hAnsi="Times New Roman" w:cs="Times New Roman"/>
            <w:lang w:val="en-GB"/>
          </w:rPr>
          <w:t>ise</w:t>
        </w:r>
      </w:ins>
      <w:r w:rsidRPr="007B454C">
        <w:rPr>
          <w:rFonts w:ascii="Times New Roman" w:hAnsi="Times New Roman" w:cs="Times New Roman"/>
          <w:lang w:val="en-GB"/>
        </w:rPr>
        <w:t xml:space="preserve"> fundamental sense amidst the electric surprise of ‘</w:t>
      </w:r>
      <w:proofErr w:type="spellStart"/>
      <w:r w:rsidRPr="007B454C">
        <w:rPr>
          <w:rFonts w:ascii="Times New Roman" w:hAnsi="Times New Roman" w:cs="Times New Roman"/>
          <w:lang w:val="en-GB"/>
        </w:rPr>
        <w:t>madded</w:t>
      </w:r>
      <w:proofErr w:type="spellEnd"/>
      <w:r w:rsidRPr="007B454C">
        <w:rPr>
          <w:rFonts w:ascii="Times New Roman" w:hAnsi="Times New Roman" w:cs="Times New Roman"/>
          <w:lang w:val="en-GB"/>
        </w:rPr>
        <w:t>’ which meanwhile creates a suddenly raised level of attention and a newly primed alertness to difficulty. This is a positive use of what is called prediction error,</w:t>
      </w:r>
      <w:r w:rsidRPr="007B454C">
        <w:rPr>
          <w:rFonts w:ascii="Times New Roman" w:hAnsi="Times New Roman" w:cs="Times New Roman"/>
          <w:vertAlign w:val="superscript"/>
          <w:lang w:val="en-GB"/>
        </w:rPr>
        <w:t>30</w:t>
      </w:r>
      <w:r w:rsidRPr="007B454C">
        <w:rPr>
          <w:rFonts w:ascii="Times New Roman" w:hAnsi="Times New Roman" w:cs="Times New Roman"/>
          <w:lang w:val="en-GB"/>
        </w:rPr>
        <w:t xml:space="preserve"> but here is no error, neither mistake by the poet nor incapacity in the reader. Instead by the baulking of simple </w:t>
      </w:r>
      <w:proofErr w:type="spellStart"/>
      <w:r w:rsidRPr="007B454C">
        <w:rPr>
          <w:rFonts w:ascii="Times New Roman" w:hAnsi="Times New Roman" w:cs="Times New Roman"/>
          <w:lang w:val="en-GB"/>
        </w:rPr>
        <w:t>automacity</w:t>
      </w:r>
      <w:proofErr w:type="spellEnd"/>
      <w:r w:rsidRPr="007B454C">
        <w:rPr>
          <w:rFonts w:ascii="Times New Roman" w:hAnsi="Times New Roman" w:cs="Times New Roman"/>
          <w:lang w:val="en-GB"/>
        </w:rPr>
        <w:t xml:space="preserve"> – adjective, noun, verb travelling all too easily left to right across the page - functional shift forces the mind away from knowing in advance into enlivened search for pathways to meaning. </w:t>
      </w:r>
    </w:p>
    <w:p w14:paraId="45D7ACD8" w14:textId="77777777" w:rsidR="00833789" w:rsidRPr="007B454C" w:rsidRDefault="00833789" w:rsidP="00833789">
      <w:pPr>
        <w:spacing w:line="480" w:lineRule="auto"/>
        <w:jc w:val="both"/>
        <w:rPr>
          <w:rFonts w:ascii="Times New Roman" w:hAnsi="Times New Roman" w:cs="Times New Roman"/>
          <w:lang w:val="en-GB"/>
        </w:rPr>
      </w:pPr>
      <w:r w:rsidRPr="007B454C">
        <w:rPr>
          <w:rFonts w:ascii="Times New Roman" w:hAnsi="Times New Roman" w:cs="Times New Roman"/>
          <w:lang w:val="en-GB"/>
        </w:rPr>
        <w:t xml:space="preserve">          Further experimentation on functional shift with fMRI scanners</w:t>
      </w:r>
      <w:r w:rsidRPr="007B454C">
        <w:rPr>
          <w:rFonts w:ascii="Times New Roman" w:hAnsi="Times New Roman" w:cs="Times New Roman"/>
          <w:vertAlign w:val="superscript"/>
          <w:lang w:val="en-GB"/>
        </w:rPr>
        <w:t>31</w:t>
      </w:r>
      <w:r w:rsidRPr="007B454C">
        <w:rPr>
          <w:rFonts w:ascii="Times New Roman" w:hAnsi="Times New Roman" w:cs="Times New Roman"/>
          <w:lang w:val="en-GB"/>
        </w:rPr>
        <w:t xml:space="preserve"> showed there was a shift in activation from normal automatic processing structures in the left hemisphere to additional networks in the right hemisphere usually involved in decoding non-literal aspects of language. This included activity in the basal ganglia also observed when bilinguals are led to switch from one language to another - as if such poetry were indeed a second language. This is the literary brain in action. </w:t>
      </w:r>
    </w:p>
    <w:p w14:paraId="7E0EB102" w14:textId="45110358" w:rsidR="00833789" w:rsidRPr="007B454C" w:rsidRDefault="00833789" w:rsidP="00833789">
      <w:pPr>
        <w:spacing w:line="480" w:lineRule="auto"/>
        <w:jc w:val="both"/>
        <w:rPr>
          <w:rFonts w:ascii="Times New Roman" w:hAnsi="Times New Roman" w:cs="Times New Roman"/>
          <w:lang w:val="en-GB"/>
        </w:rPr>
      </w:pPr>
      <w:r w:rsidRPr="007B454C">
        <w:rPr>
          <w:rFonts w:ascii="Times New Roman" w:hAnsi="Times New Roman" w:cs="Times New Roman"/>
          <w:lang w:val="en-GB"/>
        </w:rPr>
        <w:t xml:space="preserve">          The most recent fMRI experiments,</w:t>
      </w:r>
      <w:r w:rsidRPr="007B454C">
        <w:rPr>
          <w:rFonts w:ascii="Times New Roman" w:hAnsi="Times New Roman" w:cs="Times New Roman"/>
          <w:vertAlign w:val="superscript"/>
          <w:lang w:val="en-GB"/>
        </w:rPr>
        <w:t>32</w:t>
      </w:r>
      <w:r w:rsidRPr="007B454C">
        <w:rPr>
          <w:rFonts w:ascii="Times New Roman" w:hAnsi="Times New Roman" w:cs="Times New Roman"/>
          <w:lang w:val="en-GB"/>
        </w:rPr>
        <w:t xml:space="preserve"> extending beyond Shakespeare, required participants to read in the scanner 16 </w:t>
      </w:r>
      <w:r w:rsidRPr="007B454C">
        <w:rPr>
          <w:rFonts w:ascii="Times New Roman" w:eastAsia="Times New Roman" w:hAnsi="Times New Roman" w:cs="Times New Roman"/>
          <w:lang w:val="en-GB"/>
        </w:rPr>
        <w:t>four-line texts, 8 adapted from poems and 8  prosaic paraphrases as a control, 4 of each type consisting of a fourth line ‘a-ha’ moment of surprise, causing reapp</w:t>
      </w:r>
      <w:del w:id="184" w:author="Hammond E.M." w:date="2018-04-05T14:24:00Z">
        <w:r w:rsidRPr="007B454C" w:rsidDel="00E60160">
          <w:rPr>
            <w:rFonts w:ascii="Times New Roman" w:eastAsia="Times New Roman" w:hAnsi="Times New Roman" w:cs="Times New Roman"/>
            <w:lang w:val="en-GB"/>
          </w:rPr>
          <w:delText>a</w:delText>
        </w:r>
      </w:del>
      <w:r w:rsidRPr="007B454C">
        <w:rPr>
          <w:rFonts w:ascii="Times New Roman" w:eastAsia="Times New Roman" w:hAnsi="Times New Roman" w:cs="Times New Roman"/>
          <w:lang w:val="en-GB"/>
        </w:rPr>
        <w:t xml:space="preserve">raisal of the lines that preceded.   It was found that with both poetic and control </w:t>
      </w:r>
      <w:r w:rsidRPr="007B454C">
        <w:rPr>
          <w:rFonts w:ascii="Times New Roman" w:eastAsia="Times New Roman" w:hAnsi="Times New Roman" w:cs="Times New Roman"/>
          <w:lang w:val="en-GB"/>
        </w:rPr>
        <w:lastRenderedPageBreak/>
        <w:t>‘a-ha’s, there was increased activity in the inferior temporal gyrus (updating meaning) and the hippocampus (consolidating new meaning). But with the poetic ‘a-ha’s the left caudate nucleus was additionally activated - as it was with Shakespeare’s functional shift. The left caudate nucleus recogn</w:t>
      </w:r>
      <w:del w:id="185" w:author="Phil Davis" w:date="2018-04-09T16:26:00Z">
        <w:r w:rsidRPr="007B454C" w:rsidDel="006A09A6">
          <w:rPr>
            <w:rFonts w:ascii="Times New Roman" w:eastAsia="Times New Roman" w:hAnsi="Times New Roman" w:cs="Times New Roman"/>
            <w:lang w:val="en-GB"/>
          </w:rPr>
          <w:delText>ize</w:delText>
        </w:r>
      </w:del>
      <w:ins w:id="186" w:author="Phil Davis" w:date="2018-04-09T16:26:00Z">
        <w:r w:rsidR="006A09A6">
          <w:rPr>
            <w:rFonts w:ascii="Times New Roman" w:eastAsia="Times New Roman" w:hAnsi="Times New Roman" w:cs="Times New Roman"/>
            <w:lang w:val="en-GB"/>
          </w:rPr>
          <w:t>ise</w:t>
        </w:r>
      </w:ins>
      <w:r w:rsidRPr="007B454C">
        <w:rPr>
          <w:rFonts w:ascii="Times New Roman" w:eastAsia="Times New Roman" w:hAnsi="Times New Roman" w:cs="Times New Roman"/>
          <w:lang w:val="en-GB"/>
        </w:rPr>
        <w:t>s prediction errors (at</w:t>
      </w:r>
      <w:ins w:id="187" w:author="Phil Davis" w:date="2018-04-09T17:16:00Z">
        <w:r w:rsidR="00AD1F41">
          <w:rPr>
            <w:rFonts w:ascii="Times New Roman" w:eastAsia="Times New Roman" w:hAnsi="Times New Roman" w:cs="Times New Roman"/>
            <w:lang w:val="en-GB"/>
          </w:rPr>
          <w:t xml:space="preserve"> </w:t>
        </w:r>
      </w:ins>
      <w:del w:id="188" w:author="Phil Davis" w:date="2018-04-09T17:16:00Z">
        <w:r w:rsidRPr="007B454C" w:rsidDel="00AD1F41">
          <w:rPr>
            <w:rFonts w:ascii="Times New Roman" w:eastAsia="Times New Roman" w:hAnsi="Times New Roman" w:cs="Times New Roman"/>
            <w:lang w:val="en-GB"/>
          </w:rPr>
          <w:delText xml:space="preserve"> top, </w:delText>
        </w:r>
      </w:del>
      <w:r w:rsidRPr="007B454C">
        <w:rPr>
          <w:rFonts w:ascii="Times New Roman" w:eastAsia="Times New Roman" w:hAnsi="Times New Roman" w:cs="Times New Roman"/>
          <w:lang w:val="en-GB"/>
        </w:rPr>
        <w:t xml:space="preserve">dorsal) and creates with it an immediate sense of reward (at </w:t>
      </w:r>
      <w:del w:id="189" w:author="Phil Davis" w:date="2018-04-09T17:16:00Z">
        <w:r w:rsidRPr="007B454C" w:rsidDel="00AD1F41">
          <w:rPr>
            <w:rFonts w:ascii="Times New Roman" w:eastAsia="Times New Roman" w:hAnsi="Times New Roman" w:cs="Times New Roman"/>
            <w:lang w:val="en-GB"/>
          </w:rPr>
          <w:delText xml:space="preserve">tail, </w:delText>
        </w:r>
      </w:del>
      <w:commentRangeStart w:id="190"/>
      <w:r w:rsidRPr="007B454C">
        <w:rPr>
          <w:rFonts w:ascii="Times New Roman" w:eastAsia="Times New Roman" w:hAnsi="Times New Roman" w:cs="Times New Roman"/>
          <w:lang w:val="en-GB"/>
        </w:rPr>
        <w:t>ventral</w:t>
      </w:r>
      <w:commentRangeEnd w:id="190"/>
      <w:r w:rsidR="00E60160">
        <w:rPr>
          <w:rStyle w:val="CommentReference"/>
        </w:rPr>
        <w:commentReference w:id="190"/>
      </w:r>
      <w:r w:rsidRPr="007B454C">
        <w:rPr>
          <w:rFonts w:ascii="Times New Roman" w:eastAsia="Times New Roman" w:hAnsi="Times New Roman" w:cs="Times New Roman"/>
          <w:lang w:val="en-GB"/>
        </w:rPr>
        <w:t>). It is also known to be an activation particularly under-util</w:t>
      </w:r>
      <w:del w:id="191" w:author="Phil Davis" w:date="2018-04-09T16:26:00Z">
        <w:r w:rsidRPr="007B454C" w:rsidDel="006A09A6">
          <w:rPr>
            <w:rFonts w:ascii="Times New Roman" w:eastAsia="Times New Roman" w:hAnsi="Times New Roman" w:cs="Times New Roman"/>
            <w:lang w:val="en-GB"/>
          </w:rPr>
          <w:delText>ize</w:delText>
        </w:r>
      </w:del>
      <w:ins w:id="192" w:author="Phil Davis" w:date="2018-04-09T16:26:00Z">
        <w:r w:rsidR="006A09A6">
          <w:rPr>
            <w:rFonts w:ascii="Times New Roman" w:eastAsia="Times New Roman" w:hAnsi="Times New Roman" w:cs="Times New Roman"/>
            <w:lang w:val="en-GB"/>
          </w:rPr>
          <w:t>ise</w:t>
        </w:r>
      </w:ins>
      <w:r w:rsidRPr="007B454C">
        <w:rPr>
          <w:rFonts w:ascii="Times New Roman" w:eastAsia="Times New Roman" w:hAnsi="Times New Roman" w:cs="Times New Roman"/>
          <w:lang w:val="en-GB"/>
        </w:rPr>
        <w:t>d in those suffering from depression. This finding suggests (</w:t>
      </w:r>
      <w:proofErr w:type="spellStart"/>
      <w:r w:rsidRPr="007B454C">
        <w:rPr>
          <w:rFonts w:ascii="Times New Roman" w:eastAsia="Times New Roman" w:hAnsi="Times New Roman" w:cs="Times New Roman"/>
          <w:lang w:val="en-GB"/>
        </w:rPr>
        <w:t>i</w:t>
      </w:r>
      <w:proofErr w:type="spellEnd"/>
      <w:r w:rsidRPr="007B454C">
        <w:rPr>
          <w:rFonts w:ascii="Times New Roman" w:eastAsia="Times New Roman" w:hAnsi="Times New Roman" w:cs="Times New Roman"/>
          <w:lang w:val="en-GB"/>
        </w:rPr>
        <w:t xml:space="preserve">) that a willing ability to update expectancies/thoughts/beliefs on the basis of new evidence is related to a greater awareness of what is poetic and (ii) that increased experience of poetic flexibility in accepting and consolidating fresh meanings, and finding intrinsic reward in so doing, may increase mental well-being. </w:t>
      </w:r>
    </w:p>
    <w:p w14:paraId="14A99210" w14:textId="7F9F26C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ab/>
        <w:t xml:space="preserve">The next stages of research will replicate these experiments in terms of eye-tracking, to detect moments of hesitation and back-tracking. CRILS’ most recent innovation, under Dr Christophe de </w:t>
      </w:r>
      <w:proofErr w:type="spellStart"/>
      <w:r w:rsidRPr="007B454C">
        <w:rPr>
          <w:rFonts w:ascii="Times New Roman" w:eastAsia="Times New Roman" w:hAnsi="Times New Roman" w:cs="Times New Roman"/>
          <w:lang w:val="en-GB"/>
        </w:rPr>
        <w:t>Bezenac</w:t>
      </w:r>
      <w:proofErr w:type="spellEnd"/>
      <w:r w:rsidRPr="007B454C">
        <w:rPr>
          <w:rFonts w:ascii="Times New Roman" w:eastAsia="Times New Roman" w:hAnsi="Times New Roman" w:cs="Times New Roman"/>
          <w:lang w:val="en-GB"/>
        </w:rPr>
        <w:t>, i</w:t>
      </w:r>
      <w:r w:rsidR="00E01912" w:rsidRPr="007B454C">
        <w:rPr>
          <w:rFonts w:ascii="Times New Roman" w:eastAsia="Times New Roman" w:hAnsi="Times New Roman" w:cs="Times New Roman"/>
          <w:lang w:val="en-GB"/>
        </w:rPr>
        <w:t xml:space="preserve">s to begin to add a variety of </w:t>
      </w:r>
      <w:r w:rsidRPr="007B454C">
        <w:rPr>
          <w:rFonts w:ascii="Times New Roman" w:eastAsia="Times New Roman" w:hAnsi="Times New Roman" w:cs="Times New Roman"/>
          <w:lang w:val="en-GB"/>
        </w:rPr>
        <w:t xml:space="preserve">physiological measures of emotion and arousal – wrist-bands measuring heart-beat, temperature and galvanic skin reactions, eye-tracking, pupil dilation, intra-group eye-contact </w:t>
      </w:r>
      <w:del w:id="193" w:author="Hammond E.M." w:date="2018-04-05T14:25:00Z">
        <w:r w:rsidRPr="007B454C" w:rsidDel="001D5EF1">
          <w:rPr>
            <w:rFonts w:ascii="Times New Roman" w:eastAsia="Times New Roman" w:hAnsi="Times New Roman" w:cs="Times New Roman"/>
            <w:lang w:val="en-GB"/>
          </w:rPr>
          <w:delText>modeled</w:delText>
        </w:r>
      </w:del>
      <w:ins w:id="194" w:author="Hammond E.M." w:date="2018-04-05T14:25:00Z">
        <w:r w:rsidR="001D5EF1" w:rsidRPr="007B454C">
          <w:rPr>
            <w:rFonts w:ascii="Times New Roman" w:eastAsia="Times New Roman" w:hAnsi="Times New Roman" w:cs="Times New Roman"/>
            <w:lang w:val="en-GB"/>
          </w:rPr>
          <w:t>modelled</w:t>
        </w:r>
      </w:ins>
      <w:r w:rsidRPr="007B454C">
        <w:rPr>
          <w:rFonts w:ascii="Times New Roman" w:eastAsia="Times New Roman" w:hAnsi="Times New Roman" w:cs="Times New Roman"/>
          <w:lang w:val="en-GB"/>
        </w:rPr>
        <w:t xml:space="preserve"> on filmed research into mother-child attachments, </w:t>
      </w:r>
      <w:proofErr w:type="spellStart"/>
      <w:r w:rsidRPr="007B454C">
        <w:rPr>
          <w:rFonts w:ascii="Times New Roman" w:eastAsia="Times New Roman" w:hAnsi="Times New Roman" w:cs="Times New Roman"/>
          <w:lang w:val="en-GB"/>
        </w:rPr>
        <w:t>papillation</w:t>
      </w:r>
      <w:proofErr w:type="spellEnd"/>
      <w:r w:rsidRPr="007B454C">
        <w:rPr>
          <w:rFonts w:ascii="Times New Roman" w:eastAsia="Times New Roman" w:hAnsi="Times New Roman" w:cs="Times New Roman"/>
          <w:lang w:val="en-GB"/>
        </w:rPr>
        <w:t>. Recognition of the need for such measures was first provoked by the sight of the physical effects on individuals within the reading group on video-recordings, especially at moments of arousal where verbal articulation demonstrably struggles, and re-emphasised in the metaphors of being struck or hit employed at interview. Literary reading demands not merely a cerebral understanding but a physical mentality:</w:t>
      </w:r>
    </w:p>
    <w:p w14:paraId="48553EDD"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A bolt is shot back somewhere in our breast, </w:t>
      </w:r>
    </w:p>
    <w:p w14:paraId="09596FF7" w14:textId="777777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          And a lost pulse of feeling stirs again. (</w:t>
      </w:r>
      <w:proofErr w:type="spellStart"/>
      <w:r w:rsidRPr="007B454C">
        <w:rPr>
          <w:rFonts w:ascii="Times New Roman" w:eastAsia="Times New Roman" w:hAnsi="Times New Roman" w:cs="Times New Roman"/>
          <w:lang w:val="en-GB"/>
        </w:rPr>
        <w:t>Allott</w:t>
      </w:r>
      <w:proofErr w:type="spellEnd"/>
      <w:r w:rsidRPr="007B454C">
        <w:rPr>
          <w:rFonts w:ascii="Times New Roman" w:eastAsia="Times New Roman" w:hAnsi="Times New Roman" w:cs="Times New Roman"/>
          <w:lang w:val="en-GB"/>
        </w:rPr>
        <w:t>, p. 275)</w:t>
      </w:r>
    </w:p>
    <w:p w14:paraId="747E7BE6" w14:textId="2415D377" w:rsidR="00833789" w:rsidRPr="007B454C" w:rsidRDefault="00833789" w:rsidP="00833789">
      <w:pPr>
        <w:spacing w:line="480" w:lineRule="auto"/>
        <w:jc w:val="both"/>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Accordingly, the aim is to produce a multi-disciplinary methodology that models the multi-dimensional complexity of serious literary reading, driving mentality through its physical and emotional origins into articulated meaning. Future researchers in this area will seek to re-create </w:t>
      </w:r>
      <w:r w:rsidRPr="007B454C">
        <w:rPr>
          <w:rFonts w:ascii="Times New Roman" w:eastAsia="Times New Roman" w:hAnsi="Times New Roman" w:cs="Times New Roman"/>
          <w:lang w:val="en-GB"/>
        </w:rPr>
        <w:lastRenderedPageBreak/>
        <w:t>through their methods a fuller picture of what it is to be a serious literary reader and by their efforts learn more than the history of reading has ever provided before. This is vital not just as knowledge but as evidence, if a future society is to encourage reading as a crucially human activity.</w:t>
      </w:r>
    </w:p>
    <w:p w14:paraId="33642615" w14:textId="77777777" w:rsidR="00833789" w:rsidRPr="007B454C" w:rsidRDefault="00833789" w:rsidP="00833789">
      <w:pPr>
        <w:rPr>
          <w:lang w:val="en-GB"/>
        </w:rPr>
      </w:pPr>
    </w:p>
    <w:p w14:paraId="2FE974FF"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 xml:space="preserve">Endnotes </w:t>
      </w:r>
    </w:p>
    <w:p w14:paraId="2A3A1F1F"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 xml:space="preserve">1.See Jonathan Rose, </w:t>
      </w:r>
      <w:r w:rsidRPr="007B454C">
        <w:rPr>
          <w:rFonts w:ascii="Times New Roman" w:hAnsi="Times New Roman" w:cs="Times New Roman"/>
          <w:i/>
          <w:lang w:val="en-GB"/>
        </w:rPr>
        <w:t xml:space="preserve">The Intellectual Life of the British Working Classes, </w:t>
      </w:r>
      <w:r w:rsidRPr="007B454C">
        <w:rPr>
          <w:rFonts w:ascii="Times New Roman" w:hAnsi="Times New Roman" w:cs="Times New Roman"/>
          <w:lang w:val="en-GB"/>
        </w:rPr>
        <w:t>2</w:t>
      </w:r>
      <w:r w:rsidRPr="007B454C">
        <w:rPr>
          <w:rFonts w:ascii="Times New Roman" w:hAnsi="Times New Roman" w:cs="Times New Roman"/>
          <w:vertAlign w:val="superscript"/>
          <w:lang w:val="en-GB"/>
        </w:rPr>
        <w:t>nd</w:t>
      </w:r>
      <w:r w:rsidRPr="007B454C">
        <w:rPr>
          <w:rFonts w:ascii="Times New Roman" w:hAnsi="Times New Roman" w:cs="Times New Roman"/>
          <w:lang w:val="en-GB"/>
        </w:rPr>
        <w:t xml:space="preserve"> </w:t>
      </w:r>
      <w:proofErr w:type="spellStart"/>
      <w:r w:rsidRPr="007B454C">
        <w:rPr>
          <w:rFonts w:ascii="Times New Roman" w:hAnsi="Times New Roman" w:cs="Times New Roman"/>
          <w:lang w:val="en-GB"/>
        </w:rPr>
        <w:t>edn</w:t>
      </w:r>
      <w:proofErr w:type="spellEnd"/>
      <w:r w:rsidRPr="007B454C">
        <w:rPr>
          <w:rFonts w:ascii="Times New Roman" w:hAnsi="Times New Roman" w:cs="Times New Roman"/>
          <w:i/>
          <w:lang w:val="en-GB"/>
        </w:rPr>
        <w:t xml:space="preserve"> </w:t>
      </w:r>
      <w:r w:rsidRPr="007B454C">
        <w:rPr>
          <w:rFonts w:ascii="Times New Roman" w:hAnsi="Times New Roman" w:cs="Times New Roman"/>
          <w:lang w:val="en-GB"/>
        </w:rPr>
        <w:t xml:space="preserve">(New Haven: Yale University Press, 2010), </w:t>
      </w:r>
      <w:proofErr w:type="spellStart"/>
      <w:r w:rsidRPr="007B454C">
        <w:rPr>
          <w:rFonts w:ascii="Times New Roman" w:hAnsi="Times New Roman" w:cs="Times New Roman"/>
          <w:lang w:val="en-GB"/>
        </w:rPr>
        <w:t>chs</w:t>
      </w:r>
      <w:proofErr w:type="spellEnd"/>
      <w:r w:rsidRPr="007B454C">
        <w:rPr>
          <w:rFonts w:ascii="Times New Roman" w:hAnsi="Times New Roman" w:cs="Times New Roman"/>
          <w:lang w:val="en-GB"/>
        </w:rPr>
        <w:t xml:space="preserve"> 2 and 8 (pp.58-91,256-97).</w:t>
      </w:r>
    </w:p>
    <w:p w14:paraId="12C8C2DA"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 xml:space="preserve">2.Matthew Arnold, ‘The Buried Life’ in Kenneth </w:t>
      </w:r>
      <w:proofErr w:type="spellStart"/>
      <w:r w:rsidRPr="007B454C">
        <w:rPr>
          <w:rFonts w:ascii="Times New Roman" w:hAnsi="Times New Roman" w:cs="Times New Roman"/>
          <w:lang w:val="en-GB"/>
        </w:rPr>
        <w:t>Allott</w:t>
      </w:r>
      <w:proofErr w:type="spellEnd"/>
      <w:r w:rsidRPr="007B454C">
        <w:rPr>
          <w:rFonts w:ascii="Times New Roman" w:hAnsi="Times New Roman" w:cs="Times New Roman"/>
          <w:lang w:val="en-GB"/>
        </w:rPr>
        <w:t xml:space="preserve"> (ed.), </w:t>
      </w:r>
      <w:r w:rsidRPr="007B454C">
        <w:rPr>
          <w:rFonts w:ascii="Times New Roman" w:hAnsi="Times New Roman" w:cs="Times New Roman"/>
          <w:i/>
          <w:lang w:val="en-GB"/>
        </w:rPr>
        <w:t xml:space="preserve">The Poems of Matthew Arnold </w:t>
      </w:r>
      <w:r w:rsidRPr="007B454C">
        <w:rPr>
          <w:rFonts w:ascii="Times New Roman" w:hAnsi="Times New Roman" w:cs="Times New Roman"/>
          <w:lang w:val="en-GB"/>
        </w:rPr>
        <w:t>(London: Longman, 1965), pp.271-76.</w:t>
      </w:r>
    </w:p>
    <w:p w14:paraId="3AE7EFD3"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 xml:space="preserve">3.Quoted in Maryanne Wolf, </w:t>
      </w:r>
      <w:r w:rsidRPr="007B454C">
        <w:rPr>
          <w:rFonts w:ascii="Times New Roman" w:hAnsi="Times New Roman" w:cs="Times New Roman"/>
          <w:i/>
          <w:lang w:val="en-GB"/>
        </w:rPr>
        <w:t xml:space="preserve">Proust and the Squid: The Story and Science of the Reading Brain </w:t>
      </w:r>
      <w:r w:rsidRPr="007B454C">
        <w:rPr>
          <w:rFonts w:ascii="Times New Roman" w:hAnsi="Times New Roman" w:cs="Times New Roman"/>
          <w:lang w:val="en-GB"/>
        </w:rPr>
        <w:t>(Cambridge: Icon Books, 2008), p.143.</w:t>
      </w:r>
    </w:p>
    <w:p w14:paraId="6EE84831"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4.All CRILS’ research studies have been approved by University of Liverpool Research Ethics Committee or regional NHS Research Ethics Committee.</w:t>
      </w:r>
    </w:p>
    <w:p w14:paraId="60267822"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5.See: (</w:t>
      </w:r>
      <w:proofErr w:type="spellStart"/>
      <w:r w:rsidRPr="007B454C">
        <w:rPr>
          <w:rFonts w:ascii="Times New Roman" w:hAnsi="Times New Roman" w:cs="Times New Roman"/>
          <w:lang w:val="en-GB"/>
        </w:rPr>
        <w:t>i</w:t>
      </w:r>
      <w:proofErr w:type="spellEnd"/>
      <w:r w:rsidRPr="007B454C">
        <w:rPr>
          <w:rFonts w:ascii="Times New Roman" w:hAnsi="Times New Roman" w:cs="Times New Roman"/>
          <w:lang w:val="en-GB"/>
        </w:rPr>
        <w:t>) Philip Davis, Josie Billington, Rhiannon Corcoran et al (2015), ‘Cultural Value: Assessing the intrinsic value of The Reader’s Shared Reading Scheme’(https://www.liverpool.ac.uk/media/livacuk/instituteofpsychology/researchgroups/AHRC_Cultural_Value_final,report1.pdf</w:t>
      </w:r>
      <w:r w:rsidRPr="007B454C" w:rsidDel="000E7DC1">
        <w:rPr>
          <w:rFonts w:ascii="Times New Roman" w:hAnsi="Times New Roman" w:cs="Times New Roman"/>
          <w:lang w:val="en-GB"/>
        </w:rPr>
        <w:t xml:space="preserve"> </w:t>
      </w:r>
      <w:r w:rsidRPr="007B454C">
        <w:rPr>
          <w:rFonts w:ascii="Times New Roman" w:hAnsi="Times New Roman" w:cs="Times New Roman"/>
          <w:lang w:val="en-GB"/>
        </w:rPr>
        <w:t>); (ii) Josie Billington, Andrew Jones et al (2016), ‘A comparative study of cognitive behavioural therapy and shared reading for chronic pain’</w:t>
      </w:r>
      <w:r w:rsidRPr="007B454C">
        <w:rPr>
          <w:rFonts w:ascii="Times New Roman" w:eastAsia="Times New Roman" w:hAnsi="Times New Roman" w:cs="Times New Roman"/>
          <w:lang w:val="en-GB"/>
        </w:rPr>
        <w:t xml:space="preserve"> </w:t>
      </w:r>
      <w:r w:rsidRPr="007B454C">
        <w:rPr>
          <w:rFonts w:ascii="Times New Roman" w:hAnsi="Times New Roman" w:cs="Times New Roman"/>
          <w:lang w:val="en-GB"/>
        </w:rPr>
        <w:t>(</w:t>
      </w:r>
      <w:hyperlink r:id="rId10" w:history="1">
        <w:r w:rsidRPr="007B454C">
          <w:rPr>
            <w:rStyle w:val="Hyperlink"/>
            <w:rFonts w:ascii="Times New Roman" w:hAnsi="Times New Roman" w:cs="Times New Roman"/>
            <w:lang w:val="en-GB"/>
          </w:rPr>
          <w:t>https://www.liverpool.ac.uk/media/livacuk/instituteofpsychology/PDFComparing,Shared,Reading,and,CBT,for,Chronic,Pain.pdf)</w:t>
        </w:r>
      </w:hyperlink>
      <w:r w:rsidRPr="007B454C">
        <w:rPr>
          <w:rFonts w:ascii="Times New Roman" w:hAnsi="Times New Roman" w:cs="Times New Roman"/>
          <w:lang w:val="en-GB"/>
        </w:rPr>
        <w:t>;</w:t>
      </w:r>
      <w:r w:rsidRPr="007B454C">
        <w:rPr>
          <w:rFonts w:ascii="Times New Roman" w:eastAsia="Times New Roman" w:hAnsi="Times New Roman" w:cs="Times New Roman"/>
          <w:lang w:val="en-GB"/>
        </w:rPr>
        <w:t xml:space="preserve"> </w:t>
      </w:r>
      <w:r w:rsidRPr="007B454C">
        <w:rPr>
          <w:rFonts w:ascii="Times New Roman" w:hAnsi="Times New Roman" w:cs="Times New Roman"/>
          <w:lang w:val="en-GB"/>
        </w:rPr>
        <w:t xml:space="preserve">(iii) Philip Davis, Fiona Magee, </w:t>
      </w:r>
      <w:proofErr w:type="spellStart"/>
      <w:r w:rsidRPr="007B454C">
        <w:rPr>
          <w:rFonts w:ascii="Times New Roman" w:hAnsi="Times New Roman" w:cs="Times New Roman"/>
          <w:lang w:val="en-GB"/>
        </w:rPr>
        <w:t>Kremona</w:t>
      </w:r>
      <w:proofErr w:type="spellEnd"/>
      <w:r w:rsidRPr="007B454C">
        <w:rPr>
          <w:rFonts w:ascii="Times New Roman" w:hAnsi="Times New Roman" w:cs="Times New Roman"/>
          <w:lang w:val="en-GB"/>
        </w:rPr>
        <w:t xml:space="preserve"> </w:t>
      </w:r>
      <w:proofErr w:type="spellStart"/>
      <w:r w:rsidRPr="007B454C">
        <w:rPr>
          <w:rFonts w:ascii="Times New Roman" w:hAnsi="Times New Roman" w:cs="Times New Roman"/>
          <w:lang w:val="en-GB"/>
        </w:rPr>
        <w:t>Koleva</w:t>
      </w:r>
      <w:proofErr w:type="spellEnd"/>
      <w:r w:rsidRPr="007B454C">
        <w:rPr>
          <w:rFonts w:ascii="Times New Roman" w:hAnsi="Times New Roman" w:cs="Times New Roman"/>
          <w:lang w:val="en-GB"/>
        </w:rPr>
        <w:t xml:space="preserve"> (2016), ‘What Literature Can Do’ (</w:t>
      </w:r>
      <w:hyperlink r:id="rId11" w:history="1">
        <w:r w:rsidRPr="007B454C">
          <w:rPr>
            <w:rStyle w:val="Hyperlink"/>
            <w:rFonts w:ascii="Times New Roman" w:hAnsi="Times New Roman" w:cs="Times New Roman"/>
            <w:lang w:val="en-GB"/>
          </w:rPr>
          <w:t>https://www.liverpool.ac.uk/media/livacuk/instituteofpsychology/researchgroups/CRILSWhatLiteratureCanDo.pdf)</w:t>
        </w:r>
      </w:hyperlink>
      <w:r w:rsidRPr="007B454C">
        <w:rPr>
          <w:rFonts w:ascii="Times New Roman" w:hAnsi="Times New Roman" w:cs="Times New Roman"/>
          <w:lang w:val="en-GB"/>
        </w:rPr>
        <w:t>.</w:t>
      </w:r>
    </w:p>
    <w:p w14:paraId="3EDBA5C4" w14:textId="77777777" w:rsidR="00761264" w:rsidRPr="007B454C" w:rsidRDefault="00761264" w:rsidP="00761264">
      <w:pPr>
        <w:spacing w:line="480" w:lineRule="auto"/>
        <w:rPr>
          <w:rFonts w:ascii="Times New Roman" w:eastAsia="Calibri" w:hAnsi="Times New Roman" w:cs="Times New Roman"/>
          <w:color w:val="231F20"/>
          <w:lang w:val="en-GB"/>
        </w:rPr>
      </w:pPr>
      <w:r w:rsidRPr="007B454C">
        <w:rPr>
          <w:rFonts w:ascii="Times New Roman" w:hAnsi="Times New Roman" w:cs="Times New Roman"/>
          <w:lang w:val="en-GB"/>
        </w:rPr>
        <w:t xml:space="preserve">6.Josie Billington, </w:t>
      </w:r>
      <w:r w:rsidRPr="007B454C">
        <w:rPr>
          <w:rFonts w:ascii="Times New Roman" w:hAnsi="Times New Roman" w:cs="Times New Roman"/>
          <w:i/>
          <w:lang w:val="en-GB"/>
        </w:rPr>
        <w:t xml:space="preserve">Is Literature Healthy?  </w:t>
      </w:r>
      <w:r w:rsidRPr="007B454C">
        <w:rPr>
          <w:rFonts w:ascii="Times New Roman" w:hAnsi="Times New Roman" w:cs="Times New Roman"/>
          <w:lang w:val="en-GB"/>
        </w:rPr>
        <w:t>(Oxford: Oxford University Press, 2016), p.3</w:t>
      </w:r>
      <w:r w:rsidRPr="007B454C">
        <w:rPr>
          <w:rFonts w:ascii="Times New Roman" w:eastAsia="Calibri" w:hAnsi="Times New Roman" w:cs="Times New Roman"/>
          <w:color w:val="231F20"/>
          <w:lang w:val="en-GB"/>
        </w:rPr>
        <w:t>.</w:t>
      </w:r>
    </w:p>
    <w:p w14:paraId="0B731BE2"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eastAsia="Calibri" w:hAnsi="Times New Roman" w:cs="Times New Roman"/>
          <w:color w:val="231F20"/>
          <w:lang w:val="en-GB"/>
        </w:rPr>
        <w:lastRenderedPageBreak/>
        <w:t>7.</w:t>
      </w:r>
      <w:r w:rsidRPr="007B454C">
        <w:rPr>
          <w:rFonts w:ascii="Times New Roman" w:hAnsi="Times New Roman" w:cs="Times New Roman"/>
          <w:lang w:val="en-GB"/>
        </w:rPr>
        <w:t xml:space="preserve">J.M.G. Williams (1996), ‘Autobiographical memory in depression’, in D. C. Rubin (ed.), </w:t>
      </w:r>
      <w:r w:rsidRPr="007B454C">
        <w:rPr>
          <w:rFonts w:ascii="Times New Roman" w:hAnsi="Times New Roman" w:cs="Times New Roman"/>
          <w:i/>
          <w:lang w:val="en-GB"/>
        </w:rPr>
        <w:t>Remembering our past: studies in autobiographical memory</w:t>
      </w:r>
      <w:r w:rsidRPr="007B454C">
        <w:rPr>
          <w:rFonts w:ascii="Times New Roman" w:hAnsi="Times New Roman" w:cs="Times New Roman"/>
          <w:lang w:val="en-GB"/>
        </w:rPr>
        <w:t xml:space="preserve"> (Cambridge: Cambridge University Press, 1996), pp.244-70.</w:t>
      </w:r>
    </w:p>
    <w:p w14:paraId="5A01721C" w14:textId="77777777" w:rsidR="00761264" w:rsidRPr="007B454C" w:rsidRDefault="00761264" w:rsidP="00761264">
      <w:pPr>
        <w:spacing w:line="480" w:lineRule="auto"/>
        <w:rPr>
          <w:rFonts w:ascii="Times New Roman" w:eastAsia="Times New Roman" w:hAnsi="Times New Roman" w:cs="Times New Roman"/>
          <w:lang w:val="en-GB"/>
        </w:rPr>
      </w:pPr>
      <w:r w:rsidRPr="007B454C">
        <w:rPr>
          <w:rFonts w:ascii="Times New Roman" w:hAnsi="Times New Roman" w:cs="Times New Roman"/>
          <w:lang w:val="en-GB"/>
        </w:rPr>
        <w:t>8.</w:t>
      </w:r>
      <w:r w:rsidRPr="007B454C">
        <w:rPr>
          <w:rFonts w:ascii="Times New Roman" w:eastAsia="Times New Roman" w:hAnsi="Times New Roman" w:cs="Times New Roman"/>
          <w:lang w:val="en-GB"/>
        </w:rPr>
        <w:t xml:space="preserve">William James, </w:t>
      </w:r>
      <w:r w:rsidRPr="007B454C">
        <w:rPr>
          <w:rFonts w:ascii="Times New Roman" w:eastAsia="Times New Roman" w:hAnsi="Times New Roman" w:cs="Times New Roman"/>
          <w:i/>
          <w:lang w:val="en-GB"/>
        </w:rPr>
        <w:t xml:space="preserve">Varieties of Religious Experience, </w:t>
      </w:r>
      <w:r w:rsidRPr="007B454C">
        <w:rPr>
          <w:rFonts w:ascii="Times New Roman" w:eastAsia="Times New Roman" w:hAnsi="Times New Roman" w:cs="Times New Roman"/>
          <w:lang w:val="en-GB"/>
        </w:rPr>
        <w:t>ed. Martin E. Marty (Harmondsworth: Penguin Books Ltd., 1985),</w:t>
      </w:r>
      <w:r w:rsidRPr="007B454C">
        <w:rPr>
          <w:rFonts w:ascii="Times New Roman" w:eastAsia="Times New Roman" w:hAnsi="Times New Roman" w:cs="Times New Roman"/>
          <w:color w:val="FF0000"/>
          <w:lang w:val="en-GB"/>
        </w:rPr>
        <w:t xml:space="preserve"> </w:t>
      </w:r>
      <w:r w:rsidRPr="007B454C">
        <w:rPr>
          <w:rFonts w:ascii="Times New Roman" w:eastAsia="Times New Roman" w:hAnsi="Times New Roman" w:cs="Times New Roman"/>
          <w:lang w:val="en-GB"/>
        </w:rPr>
        <w:t>p.197.</w:t>
      </w:r>
    </w:p>
    <w:p w14:paraId="0483812E"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eastAsia="Times New Roman" w:hAnsi="Times New Roman" w:cs="Times New Roman"/>
          <w:lang w:val="en-GB"/>
        </w:rPr>
        <w:t>9.</w:t>
      </w:r>
      <w:r w:rsidRPr="007B454C">
        <w:rPr>
          <w:rFonts w:ascii="Times New Roman" w:hAnsi="Times New Roman" w:cs="Times New Roman"/>
          <w:lang w:val="en-GB"/>
        </w:rPr>
        <w:t xml:space="preserve">John Clare, ‘I am’ (1848), in Jane Davis (ed.), </w:t>
      </w:r>
      <w:r w:rsidRPr="007B454C">
        <w:rPr>
          <w:rFonts w:ascii="Times New Roman" w:hAnsi="Times New Roman" w:cs="Times New Roman"/>
          <w:i/>
          <w:lang w:val="en-GB"/>
        </w:rPr>
        <w:t xml:space="preserve">Poems to take home </w:t>
      </w:r>
      <w:r w:rsidRPr="007B454C">
        <w:rPr>
          <w:rFonts w:ascii="Times New Roman" w:hAnsi="Times New Roman" w:cs="Times New Roman"/>
          <w:lang w:val="en-GB"/>
        </w:rPr>
        <w:t>(Liverpool: The Reader, 2011), p.10.</w:t>
      </w:r>
    </w:p>
    <w:p w14:paraId="43FF6F7E"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 xml:space="preserve">10.Wilfred R. </w:t>
      </w:r>
      <w:proofErr w:type="spellStart"/>
      <w:r w:rsidRPr="007B454C">
        <w:rPr>
          <w:rFonts w:ascii="Times New Roman" w:hAnsi="Times New Roman" w:cs="Times New Roman"/>
          <w:lang w:val="en-GB"/>
        </w:rPr>
        <w:t>Bion</w:t>
      </w:r>
      <w:proofErr w:type="spellEnd"/>
      <w:r w:rsidRPr="007B454C">
        <w:rPr>
          <w:rFonts w:ascii="Times New Roman" w:hAnsi="Times New Roman" w:cs="Times New Roman"/>
          <w:lang w:val="en-GB"/>
        </w:rPr>
        <w:t xml:space="preserve">, </w:t>
      </w:r>
      <w:r w:rsidRPr="007B454C">
        <w:rPr>
          <w:rFonts w:ascii="Times New Roman" w:hAnsi="Times New Roman" w:cs="Times New Roman"/>
          <w:i/>
          <w:lang w:val="en-GB"/>
        </w:rPr>
        <w:t>Learning from Experience</w:t>
      </w:r>
      <w:r w:rsidRPr="007B454C">
        <w:rPr>
          <w:rFonts w:ascii="Times New Roman" w:hAnsi="Times New Roman" w:cs="Times New Roman"/>
          <w:lang w:val="en-GB"/>
        </w:rPr>
        <w:t xml:space="preserve"> (London: </w:t>
      </w:r>
      <w:proofErr w:type="spellStart"/>
      <w:r w:rsidRPr="007B454C">
        <w:rPr>
          <w:rFonts w:ascii="Times New Roman" w:hAnsi="Times New Roman" w:cs="Times New Roman"/>
          <w:lang w:val="en-GB"/>
        </w:rPr>
        <w:t>Maresfield</w:t>
      </w:r>
      <w:proofErr w:type="spellEnd"/>
      <w:r w:rsidRPr="007B454C">
        <w:rPr>
          <w:rFonts w:ascii="Times New Roman" w:hAnsi="Times New Roman" w:cs="Times New Roman"/>
          <w:lang w:val="en-GB"/>
        </w:rPr>
        <w:t>, 1962), p.56.</w:t>
      </w:r>
    </w:p>
    <w:p w14:paraId="39650DF0" w14:textId="77777777" w:rsidR="00761264" w:rsidRPr="007B454C" w:rsidRDefault="00761264" w:rsidP="00761264">
      <w:pPr>
        <w:spacing w:line="480" w:lineRule="auto"/>
        <w:rPr>
          <w:rFonts w:ascii="Times New Roman" w:eastAsia="Times New Roman" w:hAnsi="Times New Roman" w:cs="Times New Roman"/>
          <w:lang w:val="en-GB"/>
        </w:rPr>
      </w:pPr>
      <w:r w:rsidRPr="007B454C">
        <w:rPr>
          <w:rFonts w:ascii="Times New Roman" w:hAnsi="Times New Roman" w:cs="Times New Roman"/>
          <w:lang w:val="en-GB"/>
        </w:rPr>
        <w:t>11.</w:t>
      </w:r>
      <w:r w:rsidRPr="007B454C">
        <w:rPr>
          <w:rFonts w:ascii="Times New Roman" w:eastAsia="Times New Roman" w:hAnsi="Times New Roman" w:cs="Times New Roman"/>
          <w:lang w:val="en-GB"/>
        </w:rPr>
        <w:t xml:space="preserve">Dorianne Laux, </w:t>
      </w:r>
      <w:r w:rsidRPr="007B454C">
        <w:rPr>
          <w:rFonts w:ascii="Times New Roman" w:eastAsia="Times New Roman" w:hAnsi="Times New Roman" w:cs="Times New Roman"/>
          <w:i/>
          <w:lang w:val="en-GB"/>
        </w:rPr>
        <w:t xml:space="preserve">What We Carry </w:t>
      </w:r>
      <w:r w:rsidRPr="007B454C">
        <w:rPr>
          <w:rFonts w:ascii="Times New Roman" w:eastAsia="Times New Roman" w:hAnsi="Times New Roman" w:cs="Times New Roman"/>
          <w:lang w:val="en-GB"/>
        </w:rPr>
        <w:t>(Brockport: BOA, 1994), p.23.</w:t>
      </w:r>
    </w:p>
    <w:p w14:paraId="74D48FDE"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eastAsia="Times New Roman" w:hAnsi="Times New Roman" w:cs="Times New Roman"/>
          <w:lang w:val="en-GB"/>
        </w:rPr>
        <w:t>12.</w:t>
      </w:r>
      <w:r w:rsidRPr="007B454C">
        <w:rPr>
          <w:rFonts w:ascii="Times New Roman" w:hAnsi="Times New Roman" w:cs="Times New Roman"/>
          <w:lang w:val="en-GB"/>
        </w:rPr>
        <w:t xml:space="preserve">William Shakespeare (1999), </w:t>
      </w:r>
      <w:r w:rsidRPr="007B454C">
        <w:rPr>
          <w:rFonts w:ascii="Times New Roman" w:hAnsi="Times New Roman" w:cs="Times New Roman"/>
          <w:i/>
          <w:lang w:val="en-GB"/>
        </w:rPr>
        <w:t xml:space="preserve">The Sonnets, </w:t>
      </w:r>
      <w:r w:rsidRPr="007B454C">
        <w:rPr>
          <w:rFonts w:ascii="Times New Roman" w:hAnsi="Times New Roman" w:cs="Times New Roman"/>
          <w:lang w:val="en-GB"/>
        </w:rPr>
        <w:t>ed. John Kerrigan (Harmondsworth: Penguin Books Ltd.), p.91.</w:t>
      </w:r>
    </w:p>
    <w:p w14:paraId="19A03621" w14:textId="4C9DA148"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13.</w:t>
      </w:r>
      <w:del w:id="195" w:author="Phil Davis" w:date="2018-04-09T17:16:00Z">
        <w:r w:rsidRPr="007B454C" w:rsidDel="00AD1F41">
          <w:rPr>
            <w:rFonts w:ascii="Times New Roman" w:eastAsiaTheme="minorEastAsia" w:hAnsi="Times New Roman"/>
            <w:lang w:val="en-GB" w:eastAsia="ja-JP"/>
          </w:rPr>
          <w:delText xml:space="preserve">‘[In CRILS’ method], </w:delText>
        </w:r>
        <w:r w:rsidRPr="007B454C" w:rsidDel="00AD1F41">
          <w:rPr>
            <w:rFonts w:ascii="Times New Roman" w:hAnsi="Times New Roman"/>
            <w:lang w:val="en-GB"/>
          </w:rPr>
          <w:delText>language is the main point of access to moments of subtle mental change’, opening up ‘a fascinating and uncharted mode of access to the experiential imprints’ of reading,</w:delText>
        </w:r>
      </w:del>
      <w:r w:rsidRPr="007B454C">
        <w:rPr>
          <w:rFonts w:ascii="Times New Roman" w:hAnsi="Times New Roman"/>
          <w:lang w:val="en-GB"/>
        </w:rPr>
        <w:t xml:space="preserve"> </w:t>
      </w:r>
      <w:r w:rsidRPr="007B454C">
        <w:rPr>
          <w:rFonts w:ascii="Times New Roman" w:hAnsi="Times New Roman" w:cs="Times New Roman"/>
          <w:lang w:val="en-GB"/>
        </w:rPr>
        <w:t xml:space="preserve">Patrycja </w:t>
      </w:r>
      <w:proofErr w:type="spellStart"/>
      <w:r w:rsidRPr="007B454C">
        <w:rPr>
          <w:rFonts w:ascii="Times New Roman" w:hAnsi="Times New Roman" w:cs="Times New Roman"/>
          <w:lang w:val="en-GB"/>
        </w:rPr>
        <w:t>Kaszynska</w:t>
      </w:r>
      <w:proofErr w:type="spellEnd"/>
      <w:r w:rsidRPr="007B454C">
        <w:rPr>
          <w:rFonts w:ascii="Times New Roman" w:hAnsi="Times New Roman" w:cs="Times New Roman"/>
          <w:lang w:val="en-GB"/>
        </w:rPr>
        <w:t xml:space="preserve"> (2015), ‘Capturing the vanishing point: subjective experiences and cultural value’, </w:t>
      </w:r>
      <w:r w:rsidRPr="007B454C">
        <w:rPr>
          <w:rStyle w:val="s1"/>
          <w:rFonts w:ascii="Times New Roman" w:hAnsi="Times New Roman" w:cs="Times New Roman"/>
          <w:i/>
          <w:color w:val="auto"/>
          <w:lang w:val="en-GB"/>
        </w:rPr>
        <w:t>Cultural Trends,</w:t>
      </w:r>
      <w:r w:rsidRPr="007B454C">
        <w:rPr>
          <w:rFonts w:ascii="Times New Roman" w:hAnsi="Times New Roman" w:cs="Times New Roman"/>
          <w:lang w:val="en-GB"/>
        </w:rPr>
        <w:t xml:space="preserve"> 24, 256–66 (pp.261-2).</w:t>
      </w:r>
    </w:p>
    <w:p w14:paraId="32495AD8"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14.</w:t>
      </w:r>
      <w:r w:rsidRPr="007B454C">
        <w:rPr>
          <w:rFonts w:ascii="Times New Roman" w:eastAsia="Times New Roman" w:hAnsi="Times New Roman" w:cs="Times New Roman"/>
          <w:lang w:val="en-GB"/>
        </w:rPr>
        <w:t xml:space="preserve">E.C. </w:t>
      </w:r>
      <w:proofErr w:type="spellStart"/>
      <w:r w:rsidRPr="007B454C">
        <w:rPr>
          <w:rFonts w:ascii="Times New Roman" w:eastAsia="Times New Roman" w:hAnsi="Times New Roman" w:cs="Times New Roman"/>
          <w:lang w:val="en-GB"/>
        </w:rPr>
        <w:t>Lathem</w:t>
      </w:r>
      <w:proofErr w:type="spellEnd"/>
      <w:r w:rsidRPr="007B454C">
        <w:rPr>
          <w:rFonts w:ascii="Times New Roman" w:eastAsia="Times New Roman" w:hAnsi="Times New Roman" w:cs="Times New Roman"/>
          <w:lang w:val="en-GB"/>
        </w:rPr>
        <w:t xml:space="preserve"> ed., </w:t>
      </w:r>
      <w:r w:rsidRPr="007B454C">
        <w:rPr>
          <w:rFonts w:ascii="Times New Roman" w:eastAsia="Times New Roman" w:hAnsi="Times New Roman" w:cs="Times New Roman"/>
          <w:i/>
          <w:lang w:val="en-GB"/>
        </w:rPr>
        <w:t xml:space="preserve">The Poetry of Robert Frost </w:t>
      </w:r>
      <w:r w:rsidRPr="007B454C">
        <w:rPr>
          <w:rFonts w:ascii="Times New Roman" w:eastAsia="Times New Roman" w:hAnsi="Times New Roman" w:cs="Times New Roman"/>
          <w:lang w:val="en-GB"/>
        </w:rPr>
        <w:t>(New York: Henry Holt</w:t>
      </w:r>
      <w:r w:rsidRPr="007B454C">
        <w:rPr>
          <w:rFonts w:ascii="Times New Roman" w:hAnsi="Times New Roman" w:cs="Times New Roman"/>
          <w:lang w:val="en-GB"/>
        </w:rPr>
        <w:t>, 1988), p.105.</w:t>
      </w:r>
    </w:p>
    <w:p w14:paraId="432ED58E"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 xml:space="preserve">15.Eugene </w:t>
      </w:r>
      <w:proofErr w:type="spellStart"/>
      <w:r w:rsidRPr="007B454C">
        <w:rPr>
          <w:rFonts w:ascii="Times New Roman" w:hAnsi="Times New Roman" w:cs="Times New Roman"/>
          <w:lang w:val="en-GB"/>
        </w:rPr>
        <w:t>Gendlin</w:t>
      </w:r>
      <w:proofErr w:type="spellEnd"/>
      <w:r w:rsidRPr="007B454C">
        <w:rPr>
          <w:rFonts w:ascii="Times New Roman" w:hAnsi="Times New Roman" w:cs="Times New Roman"/>
          <w:lang w:val="en-GB"/>
        </w:rPr>
        <w:t xml:space="preserve"> (2004), ‘The New Phenomenology of Carrying Forward’, </w:t>
      </w:r>
      <w:r w:rsidRPr="007B454C">
        <w:rPr>
          <w:rFonts w:ascii="Times New Roman" w:hAnsi="Times New Roman" w:cs="Times New Roman"/>
          <w:i/>
          <w:iCs/>
          <w:lang w:val="en-GB"/>
        </w:rPr>
        <w:t xml:space="preserve">Continental Philosophy Review, </w:t>
      </w:r>
      <w:r w:rsidRPr="007B454C">
        <w:rPr>
          <w:rFonts w:ascii="Times New Roman" w:hAnsi="Times New Roman" w:cs="Times New Roman"/>
          <w:lang w:val="en-GB"/>
        </w:rPr>
        <w:t>37, p.131.</w:t>
      </w:r>
    </w:p>
    <w:p w14:paraId="76C36E31" w14:textId="77777777" w:rsidR="00761264" w:rsidRPr="007B454C" w:rsidRDefault="00761264" w:rsidP="00761264">
      <w:pPr>
        <w:spacing w:line="480" w:lineRule="auto"/>
        <w:rPr>
          <w:rFonts w:ascii="Times New Roman" w:hAnsi="Times New Roman" w:cs="Times New Roman"/>
          <w:iCs/>
          <w:lang w:val="en-GB"/>
        </w:rPr>
      </w:pPr>
      <w:r w:rsidRPr="007B454C">
        <w:rPr>
          <w:rFonts w:ascii="Times New Roman" w:hAnsi="Times New Roman" w:cs="Times New Roman"/>
          <w:lang w:val="en-GB"/>
        </w:rPr>
        <w:t>16.</w:t>
      </w:r>
      <w:r w:rsidRPr="007B454C">
        <w:rPr>
          <w:rFonts w:ascii="Times New Roman" w:hAnsi="Times New Roman" w:cs="Times New Roman"/>
          <w:iCs/>
          <w:lang w:val="en-GB"/>
        </w:rPr>
        <w:t xml:space="preserve">James W. Pennebaker, </w:t>
      </w:r>
      <w:r w:rsidRPr="007B454C">
        <w:rPr>
          <w:rFonts w:ascii="Times New Roman" w:hAnsi="Times New Roman" w:cs="Times New Roman"/>
          <w:i/>
          <w:iCs/>
          <w:lang w:val="en-GB"/>
        </w:rPr>
        <w:t>The Secret Life of Pronouns</w:t>
      </w:r>
      <w:r w:rsidRPr="007B454C">
        <w:rPr>
          <w:rFonts w:ascii="Times New Roman" w:hAnsi="Times New Roman" w:cs="Times New Roman"/>
          <w:iCs/>
          <w:lang w:val="en-GB"/>
        </w:rPr>
        <w:t xml:space="preserve"> (New York: Bloomsbury, 2011), p.108. </w:t>
      </w:r>
    </w:p>
    <w:p w14:paraId="42674430"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iCs/>
          <w:lang w:val="en-GB"/>
        </w:rPr>
        <w:t>17.</w:t>
      </w:r>
      <w:r w:rsidRPr="007B454C">
        <w:rPr>
          <w:rFonts w:ascii="Times New Roman" w:hAnsi="Times New Roman" w:cs="Times New Roman"/>
          <w:lang w:val="en-GB"/>
        </w:rPr>
        <w:t xml:space="preserve">Charles Dickens, </w:t>
      </w:r>
      <w:r w:rsidRPr="007B454C">
        <w:rPr>
          <w:rFonts w:ascii="Times New Roman" w:hAnsi="Times New Roman" w:cs="Times New Roman"/>
          <w:i/>
          <w:lang w:val="en-GB"/>
        </w:rPr>
        <w:t xml:space="preserve">A Christmas Carol, </w:t>
      </w:r>
      <w:r w:rsidRPr="007B454C">
        <w:rPr>
          <w:rFonts w:ascii="Times New Roman" w:hAnsi="Times New Roman" w:cs="Times New Roman"/>
          <w:lang w:val="en-GB"/>
        </w:rPr>
        <w:t>ed. Michael Slater (Harmondsworth: Penguin Books Ltd., 1965), p.126.</w:t>
      </w:r>
    </w:p>
    <w:p w14:paraId="0EAFBEFB"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 xml:space="preserve">18.Robert Herrick ‘To Anthea, Who May Command Him Anything’, in </w:t>
      </w:r>
      <w:r w:rsidRPr="007B454C">
        <w:rPr>
          <w:rFonts w:ascii="Times New Roman" w:hAnsi="Times New Roman" w:cs="Times New Roman"/>
          <w:i/>
          <w:lang w:val="en-GB"/>
        </w:rPr>
        <w:t xml:space="preserve">The Oxford Book of English Verse, </w:t>
      </w:r>
      <w:r w:rsidRPr="007B454C">
        <w:rPr>
          <w:rFonts w:ascii="Times New Roman" w:hAnsi="Times New Roman" w:cs="Times New Roman"/>
          <w:lang w:val="en-GB"/>
        </w:rPr>
        <w:t>ed. by Christopher Ricks (Oxford; Oxford University Press, 1999), p.144.</w:t>
      </w:r>
    </w:p>
    <w:p w14:paraId="073E58FC"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 xml:space="preserve">19.Claire </w:t>
      </w:r>
      <w:proofErr w:type="spellStart"/>
      <w:r w:rsidRPr="007B454C">
        <w:rPr>
          <w:rFonts w:ascii="Times New Roman" w:hAnsi="Times New Roman" w:cs="Times New Roman"/>
          <w:lang w:val="en-GB"/>
        </w:rPr>
        <w:t>Petitmengin</w:t>
      </w:r>
      <w:proofErr w:type="spellEnd"/>
      <w:r w:rsidRPr="007B454C">
        <w:rPr>
          <w:rFonts w:ascii="Times New Roman" w:hAnsi="Times New Roman" w:cs="Times New Roman"/>
          <w:lang w:val="en-GB"/>
        </w:rPr>
        <w:t xml:space="preserve"> (2006), ‘Describing one’s subjective experience in the second person: An interview method for the science of consciousness’, </w:t>
      </w:r>
      <w:r w:rsidRPr="007B454C">
        <w:rPr>
          <w:rFonts w:ascii="Times New Roman" w:hAnsi="Times New Roman" w:cs="Times New Roman"/>
          <w:i/>
          <w:lang w:val="en-GB"/>
        </w:rPr>
        <w:t>Phenomenology and the Cognitive Sciences</w:t>
      </w:r>
      <w:r w:rsidRPr="007B454C">
        <w:rPr>
          <w:rFonts w:ascii="Times New Roman" w:hAnsi="Times New Roman" w:cs="Times New Roman"/>
          <w:lang w:val="en-GB"/>
        </w:rPr>
        <w:t>, 5:3-4, 229–69.</w:t>
      </w:r>
    </w:p>
    <w:p w14:paraId="7DE87F0E" w14:textId="77777777" w:rsidR="00761264" w:rsidRPr="007B454C" w:rsidRDefault="00761264" w:rsidP="00761264">
      <w:pPr>
        <w:spacing w:line="480" w:lineRule="auto"/>
        <w:rPr>
          <w:rFonts w:ascii="Times New Roman" w:eastAsia="Times New Roman" w:hAnsi="Times New Roman" w:cs="Times New Roman"/>
          <w:lang w:val="en-GB"/>
        </w:rPr>
      </w:pPr>
      <w:r w:rsidRPr="007B454C">
        <w:rPr>
          <w:rFonts w:ascii="Times New Roman" w:hAnsi="Times New Roman" w:cs="Times New Roman"/>
          <w:lang w:val="en-GB"/>
        </w:rPr>
        <w:lastRenderedPageBreak/>
        <w:t xml:space="preserve">20.See Eleanor </w:t>
      </w:r>
      <w:r w:rsidRPr="007B454C">
        <w:rPr>
          <w:rFonts w:ascii="Times New Roman" w:eastAsia="Times New Roman" w:hAnsi="Times New Roman" w:cs="Times New Roman"/>
          <w:lang w:val="en-GB"/>
        </w:rPr>
        <w:t xml:space="preserve">Longden, Philip Davis, Josie Billington, Rhiannon Corcoran et al (2015), ‘Shared Reading: assessing the intrinsic value of a literature-based health intervention’, </w:t>
      </w:r>
      <w:r w:rsidRPr="007B454C">
        <w:rPr>
          <w:rFonts w:ascii="Times New Roman" w:eastAsia="Times New Roman" w:hAnsi="Times New Roman" w:cs="Times New Roman"/>
          <w:i/>
          <w:lang w:val="en-GB"/>
        </w:rPr>
        <w:t>Journal of Medical Humanities</w:t>
      </w:r>
      <w:r w:rsidRPr="007B454C">
        <w:rPr>
          <w:rFonts w:ascii="Times New Roman" w:eastAsia="Times New Roman" w:hAnsi="Times New Roman" w:cs="Times New Roman"/>
          <w:lang w:val="en-GB"/>
        </w:rPr>
        <w:t>, 41:2, 113-120 (p.114).</w:t>
      </w:r>
    </w:p>
    <w:p w14:paraId="5B5F2F2D"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eastAsia="Times New Roman" w:hAnsi="Times New Roman" w:cs="Times New Roman"/>
          <w:lang w:val="en-GB"/>
        </w:rPr>
        <w:t>21.</w:t>
      </w:r>
      <w:r w:rsidRPr="007B454C">
        <w:rPr>
          <w:rFonts w:ascii="Times New Roman" w:hAnsi="Times New Roman" w:cs="Times New Roman"/>
          <w:lang w:val="en-GB"/>
        </w:rPr>
        <w:t xml:space="preserve">See Josie Billington, Andrew Jones et al (2016), ‘A comparative study of cognitive behavioural therapy and shared reading for chronic pain’, </w:t>
      </w:r>
      <w:r w:rsidRPr="007B454C">
        <w:rPr>
          <w:rFonts w:ascii="Times New Roman" w:hAnsi="Times New Roman" w:cs="Times New Roman"/>
          <w:i/>
          <w:lang w:val="en-GB"/>
        </w:rPr>
        <w:t xml:space="preserve">Journal of Medical Humanities, </w:t>
      </w:r>
      <w:r w:rsidRPr="007B454C">
        <w:rPr>
          <w:rFonts w:ascii="Times New Roman" w:hAnsi="Times New Roman" w:cs="Times New Roman"/>
          <w:lang w:val="en-GB"/>
        </w:rPr>
        <w:t>43,155-65 (p.157).</w:t>
      </w:r>
    </w:p>
    <w:p w14:paraId="6DA1AB2F" w14:textId="77777777" w:rsidR="00761264" w:rsidRPr="007B454C" w:rsidRDefault="00761264" w:rsidP="00761264">
      <w:pPr>
        <w:spacing w:line="480" w:lineRule="auto"/>
        <w:rPr>
          <w:rFonts w:ascii="Times New Roman" w:eastAsia="Times New Roman" w:hAnsi="Times New Roman" w:cs="Times New Roman"/>
          <w:lang w:val="en-GB"/>
        </w:rPr>
      </w:pPr>
      <w:r w:rsidRPr="007B454C">
        <w:rPr>
          <w:rFonts w:ascii="Times New Roman" w:hAnsi="Times New Roman" w:cs="Times New Roman"/>
          <w:lang w:val="en-GB"/>
        </w:rPr>
        <w:t>22.</w:t>
      </w:r>
      <w:r w:rsidRPr="007B454C">
        <w:rPr>
          <w:rFonts w:ascii="Times New Roman" w:eastAsia="Times New Roman" w:hAnsi="Times New Roman" w:cs="Times New Roman"/>
          <w:lang w:val="en-GB"/>
        </w:rPr>
        <w:t xml:space="preserve">See Mika V. </w:t>
      </w:r>
      <w:proofErr w:type="spellStart"/>
      <w:r w:rsidRPr="007B454C">
        <w:rPr>
          <w:rFonts w:ascii="Times New Roman" w:eastAsia="Times New Roman" w:hAnsi="Times New Roman" w:cs="Times New Roman"/>
          <w:lang w:val="en-GB"/>
        </w:rPr>
        <w:t>Mäntylä</w:t>
      </w:r>
      <w:proofErr w:type="spellEnd"/>
      <w:r w:rsidRPr="007B454C">
        <w:rPr>
          <w:rFonts w:ascii="Times New Roman" w:eastAsia="Times New Roman" w:hAnsi="Times New Roman" w:cs="Times New Roman"/>
          <w:lang w:val="en-GB"/>
        </w:rPr>
        <w:t xml:space="preserve"> et al (2018), ‘The evolution of sentiment analysis’, </w:t>
      </w:r>
      <w:r w:rsidRPr="007B454C">
        <w:rPr>
          <w:rFonts w:ascii="Times New Roman" w:eastAsia="Times New Roman" w:hAnsi="Times New Roman" w:cs="Times New Roman"/>
          <w:i/>
          <w:lang w:val="en-GB"/>
        </w:rPr>
        <w:t>Computer Science Review</w:t>
      </w:r>
      <w:r w:rsidRPr="007B454C">
        <w:rPr>
          <w:rFonts w:ascii="Times New Roman" w:eastAsia="Times New Roman" w:hAnsi="Times New Roman" w:cs="Times New Roman"/>
          <w:lang w:val="en-GB"/>
        </w:rPr>
        <w:t>, 27,16-32.</w:t>
      </w:r>
    </w:p>
    <w:p w14:paraId="6E31221B" w14:textId="77777777" w:rsidR="00761264" w:rsidRPr="007B454C" w:rsidRDefault="00761264" w:rsidP="00761264">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23.Ruth Tennant et al (2007), ‘The Warwick-Edinburgh Mental Well-being Scale (WEMWBS)’, </w:t>
      </w:r>
      <w:r w:rsidRPr="007B454C">
        <w:rPr>
          <w:rFonts w:ascii="Times New Roman" w:eastAsia="Times New Roman" w:hAnsi="Times New Roman" w:cs="Times New Roman"/>
          <w:i/>
          <w:lang w:val="en-GB"/>
        </w:rPr>
        <w:t>Health and Quality of Life</w:t>
      </w:r>
      <w:r w:rsidRPr="007B454C">
        <w:rPr>
          <w:rFonts w:ascii="Times New Roman" w:eastAsia="Times New Roman" w:hAnsi="Times New Roman" w:cs="Times New Roman"/>
          <w:lang w:val="en-GB"/>
        </w:rPr>
        <w:t xml:space="preserve"> </w:t>
      </w:r>
      <w:r w:rsidRPr="007B454C">
        <w:rPr>
          <w:rFonts w:ascii="Times New Roman" w:eastAsia="Times New Roman" w:hAnsi="Times New Roman" w:cs="Times New Roman"/>
          <w:i/>
          <w:lang w:val="en-GB"/>
        </w:rPr>
        <w:t>Outcomes</w:t>
      </w:r>
      <w:r w:rsidRPr="007B454C">
        <w:rPr>
          <w:rFonts w:ascii="Times New Roman" w:eastAsia="Times New Roman" w:hAnsi="Times New Roman" w:cs="Times New Roman"/>
          <w:lang w:val="en-GB"/>
        </w:rPr>
        <w:t>, 5:63,1-13.</w:t>
      </w:r>
    </w:p>
    <w:p w14:paraId="6DF665B5" w14:textId="77777777" w:rsidR="00761264" w:rsidRPr="007B454C" w:rsidRDefault="00761264" w:rsidP="00761264">
      <w:pPr>
        <w:spacing w:line="480" w:lineRule="auto"/>
        <w:rPr>
          <w:rFonts w:ascii="Times New Roman" w:eastAsia="Times New Roman" w:hAnsi="Times New Roman" w:cs="Times New Roman"/>
          <w:lang w:val="en-GB"/>
        </w:rPr>
      </w:pPr>
      <w:r w:rsidRPr="007B454C">
        <w:rPr>
          <w:rFonts w:ascii="Times New Roman" w:eastAsia="Times New Roman" w:hAnsi="Times New Roman" w:cs="Times New Roman"/>
          <w:lang w:val="en-GB"/>
        </w:rPr>
        <w:t xml:space="preserve">24.C.D.Ryff (1989), ‘Happiness is everything, or is it? Explorations on the meaning of psychological well-being’, </w:t>
      </w:r>
      <w:r w:rsidRPr="007B454C">
        <w:rPr>
          <w:rFonts w:ascii="Times New Roman" w:eastAsia="Times New Roman" w:hAnsi="Times New Roman" w:cs="Times New Roman"/>
          <w:i/>
          <w:lang w:val="en-GB"/>
        </w:rPr>
        <w:t>Journal of Personality and Social Psychology</w:t>
      </w:r>
      <w:r w:rsidRPr="007B454C">
        <w:rPr>
          <w:rFonts w:ascii="Times New Roman" w:eastAsia="Times New Roman" w:hAnsi="Times New Roman" w:cs="Times New Roman"/>
          <w:lang w:val="en-GB"/>
        </w:rPr>
        <w:t>, 57:6,1069-1081.</w:t>
      </w:r>
    </w:p>
    <w:p w14:paraId="20A8D35B"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eastAsia="Times New Roman" w:hAnsi="Times New Roman" w:cs="Times New Roman"/>
          <w:lang w:val="en-GB"/>
        </w:rPr>
        <w:t>25.</w:t>
      </w:r>
      <w:r w:rsidRPr="007B454C">
        <w:rPr>
          <w:rFonts w:ascii="Times New Roman" w:hAnsi="Times New Roman" w:cs="Times New Roman"/>
          <w:lang w:val="en-GB"/>
        </w:rPr>
        <w:t xml:space="preserve"> See Longden et al (n.21), pp.114-15.</w:t>
      </w:r>
    </w:p>
    <w:p w14:paraId="07C1149E" w14:textId="77777777" w:rsidR="00761264" w:rsidRPr="007B454C" w:rsidRDefault="00761264" w:rsidP="00761264">
      <w:pPr>
        <w:spacing w:line="480" w:lineRule="auto"/>
        <w:rPr>
          <w:rFonts w:ascii="Times New Roman" w:eastAsia="Times New Roman" w:hAnsi="Times New Roman" w:cs="Times New Roman"/>
          <w:lang w:val="en-GB"/>
        </w:rPr>
      </w:pPr>
      <w:r w:rsidRPr="007B454C">
        <w:rPr>
          <w:rFonts w:ascii="Times New Roman" w:hAnsi="Times New Roman" w:cs="Times New Roman"/>
          <w:lang w:val="en-GB"/>
        </w:rPr>
        <w:t>26.</w:t>
      </w:r>
      <w:r w:rsidRPr="007B454C">
        <w:rPr>
          <w:rFonts w:ascii="Times New Roman" w:eastAsia="Times New Roman" w:hAnsi="Times New Roman" w:cs="Times New Roman"/>
          <w:lang w:val="en-GB"/>
        </w:rPr>
        <w:t xml:space="preserve">D.Watson, </w:t>
      </w:r>
      <w:proofErr w:type="spellStart"/>
      <w:r w:rsidRPr="007B454C">
        <w:rPr>
          <w:rFonts w:ascii="Times New Roman" w:eastAsia="Times New Roman" w:hAnsi="Times New Roman" w:cs="Times New Roman"/>
          <w:lang w:val="en-GB"/>
        </w:rPr>
        <w:t>L.A.Clark</w:t>
      </w:r>
      <w:proofErr w:type="spellEnd"/>
      <w:r w:rsidRPr="007B454C">
        <w:rPr>
          <w:rFonts w:ascii="Times New Roman" w:eastAsia="Times New Roman" w:hAnsi="Times New Roman" w:cs="Times New Roman"/>
          <w:lang w:val="en-GB"/>
        </w:rPr>
        <w:t xml:space="preserve">, </w:t>
      </w:r>
      <w:proofErr w:type="spellStart"/>
      <w:r w:rsidRPr="007B454C">
        <w:rPr>
          <w:rFonts w:ascii="Times New Roman" w:eastAsia="Times New Roman" w:hAnsi="Times New Roman" w:cs="Times New Roman"/>
          <w:lang w:val="en-GB"/>
        </w:rPr>
        <w:t>A.Tellegen</w:t>
      </w:r>
      <w:proofErr w:type="spellEnd"/>
      <w:r w:rsidRPr="007B454C">
        <w:rPr>
          <w:rFonts w:ascii="Times New Roman" w:eastAsia="Times New Roman" w:hAnsi="Times New Roman" w:cs="Times New Roman"/>
          <w:lang w:val="en-GB"/>
        </w:rPr>
        <w:t xml:space="preserve"> (1988), ‘Development and Validation of Brief Measures of Positive and Negative Affect: The PANAS Scale’, </w:t>
      </w:r>
      <w:r w:rsidRPr="007B454C">
        <w:rPr>
          <w:rFonts w:ascii="Times New Roman" w:eastAsia="Times New Roman" w:hAnsi="Times New Roman" w:cs="Times New Roman"/>
          <w:i/>
          <w:lang w:val="en-GB"/>
        </w:rPr>
        <w:t>Journal of Personality and Social Psychology</w:t>
      </w:r>
      <w:r w:rsidRPr="007B454C">
        <w:rPr>
          <w:rFonts w:ascii="Times New Roman" w:eastAsia="Times New Roman" w:hAnsi="Times New Roman" w:cs="Times New Roman"/>
          <w:lang w:val="en-GB"/>
        </w:rPr>
        <w:t>, 54,1063-1070.</w:t>
      </w:r>
    </w:p>
    <w:p w14:paraId="15409A9D"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eastAsia="Times New Roman" w:hAnsi="Times New Roman" w:cs="Times New Roman"/>
          <w:lang w:val="en-GB"/>
        </w:rPr>
        <w:t>27.</w:t>
      </w:r>
      <w:r w:rsidRPr="007B454C">
        <w:rPr>
          <w:rFonts w:ascii="Times New Roman" w:hAnsi="Times New Roman" w:cs="Times New Roman"/>
          <w:lang w:val="en-GB"/>
        </w:rPr>
        <w:t>See Billington et al (n.19), pp.20-24.</w:t>
      </w:r>
    </w:p>
    <w:p w14:paraId="6A7828C3"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28.Philip Davis, Guillaume Thierry, Neil Roberts, Victorina Gonzalez-Diaz (2008), ‘Event-related potential characterisation of the</w:t>
      </w:r>
      <w:r w:rsidRPr="007B454C">
        <w:rPr>
          <w:rFonts w:ascii="Times New Roman" w:eastAsia="Times New Roman" w:hAnsi="Times New Roman" w:cs="Times New Roman"/>
          <w:color w:val="FF0000"/>
          <w:lang w:val="en-GB"/>
        </w:rPr>
        <w:t xml:space="preserve"> </w:t>
      </w:r>
      <w:r w:rsidRPr="007B454C">
        <w:rPr>
          <w:rFonts w:ascii="Times New Roman" w:hAnsi="Times New Roman" w:cs="Times New Roman"/>
          <w:lang w:val="en-GB"/>
        </w:rPr>
        <w:t xml:space="preserve">Shakespearean functional shift in narrative sentence structure’, </w:t>
      </w:r>
      <w:proofErr w:type="spellStart"/>
      <w:r w:rsidRPr="007B454C">
        <w:rPr>
          <w:rFonts w:ascii="Times New Roman" w:hAnsi="Times New Roman" w:cs="Times New Roman"/>
          <w:i/>
          <w:lang w:val="en-GB"/>
        </w:rPr>
        <w:t>NeuroImage</w:t>
      </w:r>
      <w:proofErr w:type="spellEnd"/>
      <w:r w:rsidRPr="007B454C">
        <w:rPr>
          <w:rFonts w:ascii="Times New Roman" w:eastAsia="Times New Roman" w:hAnsi="Times New Roman" w:cs="Times New Roman"/>
          <w:lang w:val="en-GB"/>
        </w:rPr>
        <w:t xml:space="preserve">, </w:t>
      </w:r>
      <w:r w:rsidRPr="007B454C">
        <w:rPr>
          <w:rFonts w:ascii="Times New Roman" w:hAnsi="Times New Roman" w:cs="Times New Roman"/>
          <w:lang w:val="en-GB"/>
        </w:rPr>
        <w:t>40, 923–31.</w:t>
      </w:r>
    </w:p>
    <w:p w14:paraId="1EC0B5BB"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cs="Times New Roman"/>
          <w:lang w:val="en-GB"/>
        </w:rPr>
        <w:t xml:space="preserve">29.William Shakespeare, </w:t>
      </w:r>
      <w:r w:rsidRPr="007B454C">
        <w:rPr>
          <w:rFonts w:ascii="Times New Roman" w:hAnsi="Times New Roman" w:cs="Times New Roman"/>
          <w:i/>
          <w:lang w:val="en-GB"/>
        </w:rPr>
        <w:t xml:space="preserve">The Complete Works, </w:t>
      </w:r>
      <w:r w:rsidRPr="007B454C">
        <w:rPr>
          <w:rFonts w:ascii="Times New Roman" w:hAnsi="Times New Roman" w:cs="Times New Roman"/>
          <w:lang w:val="en-GB"/>
        </w:rPr>
        <w:t>ed. Stanley Wells and Gary Taylor (Oxford: Oxford University Press, 1998), pp.842, 929, 1034.</w:t>
      </w:r>
    </w:p>
    <w:p w14:paraId="62088832" w14:textId="520A7A45" w:rsidR="00761264" w:rsidRPr="007B454C" w:rsidRDefault="00761264" w:rsidP="00761264">
      <w:pPr>
        <w:spacing w:line="480" w:lineRule="auto"/>
        <w:rPr>
          <w:rFonts w:ascii="Times New Roman" w:hAnsi="Times New Roman"/>
          <w:lang w:val="en-GB"/>
        </w:rPr>
      </w:pPr>
      <w:r w:rsidRPr="007B454C">
        <w:rPr>
          <w:rFonts w:ascii="Times New Roman" w:hAnsi="Times New Roman" w:cs="Times New Roman"/>
          <w:lang w:val="en-GB"/>
        </w:rPr>
        <w:t>30.</w:t>
      </w:r>
      <w:ins w:id="196" w:author="Phil Davis" w:date="2018-04-09T17:18:00Z">
        <w:r w:rsidR="00743B9A" w:rsidRPr="007B454C" w:rsidDel="00743B9A">
          <w:rPr>
            <w:rFonts w:ascii="Times New Roman" w:hAnsi="Times New Roman" w:cs="Times New Roman"/>
            <w:lang w:val="en-GB"/>
          </w:rPr>
          <w:t xml:space="preserve"> </w:t>
        </w:r>
      </w:ins>
      <w:del w:id="197" w:author="Phil Davis" w:date="2018-04-09T17:18:00Z">
        <w:r w:rsidRPr="007B454C" w:rsidDel="00743B9A">
          <w:rPr>
            <w:rFonts w:ascii="Times New Roman" w:hAnsi="Times New Roman" w:cs="Times New Roman"/>
            <w:lang w:val="en-GB"/>
          </w:rPr>
          <w:delText>It is generally assumed that the human brain is set up as a prediction/Bayesian system to reduce uncertainty and enable safe management of our lives (hence the human tendency to reason by analogy, live by routines): s</w:delText>
        </w:r>
      </w:del>
      <w:ins w:id="198" w:author="Phil Davis" w:date="2018-04-09T17:18:00Z">
        <w:r w:rsidR="00743B9A">
          <w:rPr>
            <w:rFonts w:ascii="Times New Roman" w:hAnsi="Times New Roman" w:cs="Times New Roman"/>
            <w:lang w:val="en-GB"/>
          </w:rPr>
          <w:t>S</w:t>
        </w:r>
      </w:ins>
      <w:r w:rsidRPr="007B454C">
        <w:rPr>
          <w:rFonts w:ascii="Times New Roman" w:hAnsi="Times New Roman" w:cs="Times New Roman"/>
          <w:lang w:val="en-GB"/>
        </w:rPr>
        <w:t xml:space="preserve">ee J. B. </w:t>
      </w:r>
      <w:r w:rsidRPr="007B454C">
        <w:rPr>
          <w:rFonts w:ascii="Times New Roman" w:hAnsi="Times New Roman"/>
          <w:lang w:val="en-GB"/>
        </w:rPr>
        <w:t xml:space="preserve">Tenenbaum et al (2006),  ‘Theory-based Bayesian models of inductive learning and reasoning’, </w:t>
      </w:r>
      <w:r w:rsidRPr="007B454C">
        <w:rPr>
          <w:rFonts w:ascii="Times New Roman" w:hAnsi="Times New Roman"/>
          <w:i/>
          <w:lang w:val="en-GB"/>
        </w:rPr>
        <w:t>Trends in Cognitive Sciences</w:t>
      </w:r>
      <w:r w:rsidRPr="007B454C">
        <w:rPr>
          <w:rFonts w:ascii="Times New Roman" w:hAnsi="Times New Roman"/>
          <w:lang w:val="en-GB"/>
        </w:rPr>
        <w:t>,</w:t>
      </w:r>
      <w:r w:rsidRPr="007B454C">
        <w:rPr>
          <w:rFonts w:ascii="Times New Roman" w:hAnsi="Times New Roman"/>
          <w:i/>
          <w:lang w:val="en-GB"/>
        </w:rPr>
        <w:t xml:space="preserve"> </w:t>
      </w:r>
      <w:r w:rsidRPr="007B454C">
        <w:rPr>
          <w:rFonts w:ascii="Times New Roman" w:hAnsi="Times New Roman"/>
          <w:lang w:val="en-GB"/>
        </w:rPr>
        <w:t xml:space="preserve">10:7, 309-318. </w:t>
      </w:r>
    </w:p>
    <w:p w14:paraId="7C5DC804" w14:textId="77777777" w:rsidR="00761264" w:rsidRPr="007B454C" w:rsidRDefault="00761264" w:rsidP="00761264">
      <w:pPr>
        <w:spacing w:line="480" w:lineRule="auto"/>
        <w:rPr>
          <w:rFonts w:ascii="Times New Roman" w:hAnsi="Times New Roman" w:cs="Times New Roman"/>
          <w:lang w:val="en-GB"/>
        </w:rPr>
      </w:pPr>
      <w:r w:rsidRPr="007B454C">
        <w:rPr>
          <w:rFonts w:ascii="Times New Roman" w:hAnsi="Times New Roman"/>
          <w:lang w:val="en-GB"/>
        </w:rPr>
        <w:lastRenderedPageBreak/>
        <w:t>31.</w:t>
      </w:r>
      <w:r w:rsidRPr="007B454C">
        <w:rPr>
          <w:rFonts w:ascii="Times New Roman" w:hAnsi="Times New Roman" w:cs="Times New Roman"/>
          <w:lang w:val="en-GB"/>
        </w:rPr>
        <w:t xml:space="preserve">Philip Davis, James L. </w:t>
      </w:r>
      <w:proofErr w:type="spellStart"/>
      <w:r w:rsidRPr="007B454C">
        <w:rPr>
          <w:rFonts w:ascii="Times New Roman" w:hAnsi="Times New Roman" w:cs="Times New Roman"/>
          <w:lang w:val="en-GB"/>
        </w:rPr>
        <w:t>Keidel</w:t>
      </w:r>
      <w:proofErr w:type="spellEnd"/>
      <w:r w:rsidRPr="007B454C">
        <w:rPr>
          <w:rFonts w:ascii="Times New Roman" w:hAnsi="Times New Roman" w:cs="Times New Roman"/>
          <w:lang w:val="en-GB"/>
        </w:rPr>
        <w:t>, Victorina Gonzalez-Diaz (2012), ‘How Shakespeare tempests the brain:</w:t>
      </w:r>
      <w:r w:rsidRPr="007B454C">
        <w:rPr>
          <w:rFonts w:ascii="Times New Roman" w:eastAsia="Times New Roman" w:hAnsi="Times New Roman" w:cs="Times New Roman"/>
          <w:color w:val="FF0000"/>
          <w:lang w:val="en-GB"/>
        </w:rPr>
        <w:t xml:space="preserve"> </w:t>
      </w:r>
      <w:r w:rsidRPr="007B454C">
        <w:rPr>
          <w:rFonts w:ascii="Times New Roman" w:hAnsi="Times New Roman" w:cs="Times New Roman"/>
          <w:lang w:val="en-GB"/>
        </w:rPr>
        <w:t xml:space="preserve">neuroimaging insights’, </w:t>
      </w:r>
      <w:r w:rsidRPr="007B454C">
        <w:rPr>
          <w:rFonts w:ascii="Times New Roman" w:hAnsi="Times New Roman" w:cs="Times New Roman"/>
          <w:i/>
          <w:lang w:val="en-GB"/>
        </w:rPr>
        <w:t>Cortex</w:t>
      </w:r>
      <w:r w:rsidRPr="007B454C">
        <w:rPr>
          <w:rFonts w:ascii="Times New Roman" w:hAnsi="Times New Roman" w:cs="Times New Roman"/>
          <w:lang w:val="en-GB"/>
        </w:rPr>
        <w:t>, 48, 21–64.</w:t>
      </w:r>
    </w:p>
    <w:p w14:paraId="34CF4A33" w14:textId="77777777" w:rsidR="00761264" w:rsidRPr="007B454C" w:rsidRDefault="00761264" w:rsidP="00761264">
      <w:pPr>
        <w:spacing w:line="480" w:lineRule="auto"/>
        <w:rPr>
          <w:rFonts w:ascii="Times New Roman" w:hAnsi="Times New Roman" w:cs="Times New Roman"/>
          <w:color w:val="FF0000"/>
          <w:lang w:val="en-GB"/>
        </w:rPr>
      </w:pPr>
      <w:r w:rsidRPr="007B454C">
        <w:rPr>
          <w:rFonts w:ascii="Times New Roman" w:hAnsi="Times New Roman" w:cs="Times New Roman"/>
          <w:lang w:val="en-GB"/>
        </w:rPr>
        <w:t>32.Noreen O’Sullivan, Philip Davis, Josie Billington, Victorina Gonzalez-Diaz, Rhiannon Corcoran (2015), ‘Shall I compare thee: the neural basis of</w:t>
      </w:r>
      <w:r w:rsidRPr="007B454C">
        <w:rPr>
          <w:rFonts w:ascii="Times New Roman" w:eastAsia="Times New Roman" w:hAnsi="Times New Roman" w:cs="Times New Roman"/>
          <w:color w:val="FF0000"/>
          <w:lang w:val="en-GB"/>
        </w:rPr>
        <w:t xml:space="preserve"> </w:t>
      </w:r>
      <w:r w:rsidRPr="007B454C">
        <w:rPr>
          <w:rFonts w:ascii="Times New Roman" w:hAnsi="Times New Roman" w:cs="Times New Roman"/>
          <w:lang w:val="en-GB"/>
        </w:rPr>
        <w:t xml:space="preserve">literary awareness, and its benefits to cognition’, </w:t>
      </w:r>
      <w:r w:rsidRPr="007B454C">
        <w:rPr>
          <w:rFonts w:ascii="Times New Roman" w:hAnsi="Times New Roman" w:cs="Times New Roman"/>
          <w:i/>
          <w:lang w:val="en-GB"/>
        </w:rPr>
        <w:t>Cortex</w:t>
      </w:r>
      <w:r w:rsidRPr="007B454C">
        <w:rPr>
          <w:rFonts w:ascii="Times New Roman" w:hAnsi="Times New Roman" w:cs="Times New Roman"/>
          <w:lang w:val="en-GB"/>
        </w:rPr>
        <w:t xml:space="preserve">, 73,144–57. </w:t>
      </w:r>
    </w:p>
    <w:p w14:paraId="0F5E4D0A" w14:textId="77777777" w:rsidR="001D0AF9" w:rsidRPr="007B454C" w:rsidRDefault="001D0AF9">
      <w:pPr>
        <w:rPr>
          <w:lang w:val="en-GB"/>
        </w:rPr>
      </w:pPr>
      <w:bookmarkStart w:id="199" w:name="_GoBack"/>
      <w:bookmarkEnd w:id="199"/>
    </w:p>
    <w:sectPr w:rsidR="001D0AF9" w:rsidRPr="007B454C" w:rsidSect="007B0293">
      <w:footerReference w:type="even" r:id="rId12"/>
      <w:footerReference w:type="default" r:id="rId13"/>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Hammond E.M." w:date="2018-04-05T12:54:00Z" w:initials="HE">
    <w:p w14:paraId="0C4DBA09" w14:textId="6FDF5405" w:rsidR="00AD1F41" w:rsidRDefault="00AD1F41">
      <w:pPr>
        <w:pStyle w:val="CommentText"/>
      </w:pPr>
      <w:r>
        <w:rPr>
          <w:rStyle w:val="CommentReference"/>
        </w:rPr>
        <w:annotationRef/>
      </w:r>
      <w:r>
        <w:t xml:space="preserve">Does this need a reference note? </w:t>
      </w:r>
    </w:p>
  </w:comment>
  <w:comment w:id="31" w:author="Hammond E.M." w:date="2018-04-09T17:05:00Z" w:initials="HE">
    <w:p w14:paraId="1435BEE9" w14:textId="77777777" w:rsidR="00AD1F41" w:rsidRDefault="00AD1F41" w:rsidP="006512B6">
      <w:pPr>
        <w:pStyle w:val="CommentText"/>
      </w:pPr>
      <w:r>
        <w:rPr>
          <w:rStyle w:val="CommentReference"/>
        </w:rPr>
        <w:annotationRef/>
      </w:r>
      <w:r>
        <w:t>The formatting seems to have changed in the ether. Can you make it clearer whether this is a part of the quote or not?</w:t>
      </w:r>
    </w:p>
  </w:comment>
  <w:comment w:id="33" w:author="Phil Davis" w:date="2018-04-09T16:53:00Z" w:initials="PD">
    <w:p w14:paraId="7CC74B32" w14:textId="6CFA6E4C" w:rsidR="00AD1F41" w:rsidRDefault="00AD1F41">
      <w:pPr>
        <w:pStyle w:val="CommentText"/>
      </w:pPr>
      <w:r>
        <w:rPr>
          <w:rStyle w:val="CommentReference"/>
        </w:rPr>
        <w:annotationRef/>
      </w:r>
      <w:r>
        <w:t>Cited in footnote 5</w:t>
      </w:r>
    </w:p>
  </w:comment>
  <w:comment w:id="36" w:author="Hammond E.M." w:date="2018-04-05T13:30:00Z" w:initials="HE">
    <w:p w14:paraId="65A72E96" w14:textId="5ECE6802" w:rsidR="00AD1F41" w:rsidRDefault="00AD1F41">
      <w:pPr>
        <w:pStyle w:val="CommentText"/>
      </w:pPr>
      <w:r>
        <w:rPr>
          <w:rStyle w:val="CommentReference"/>
        </w:rPr>
        <w:annotationRef/>
      </w:r>
      <w:r>
        <w:t>The formatting seems to have changed in the ether. Can you make it clearer whether this is a part of the quote or not?</w:t>
      </w:r>
    </w:p>
  </w:comment>
  <w:comment w:id="40" w:author="Hammond E.M." w:date="2018-04-05T13:38:00Z" w:initials="HE">
    <w:p w14:paraId="11330E07" w14:textId="21CF6343" w:rsidR="00AD1F41" w:rsidRDefault="00AD1F41">
      <w:pPr>
        <w:pStyle w:val="CommentText"/>
      </w:pPr>
      <w:r>
        <w:rPr>
          <w:rStyle w:val="CommentReference"/>
        </w:rPr>
        <w:annotationRef/>
      </w:r>
      <w:r>
        <w:t>This will need a gloss, I think, as it is unlikely to be familiar to readers who are not linguists.</w:t>
      </w:r>
    </w:p>
  </w:comment>
  <w:comment w:id="61" w:author="Hammond E.M." w:date="2018-04-05T13:42:00Z" w:initials="HE">
    <w:p w14:paraId="6D9D92B1" w14:textId="00A1EE30" w:rsidR="00AD1F41" w:rsidRDefault="00AD1F41">
      <w:pPr>
        <w:pStyle w:val="CommentText"/>
      </w:pPr>
      <w:r>
        <w:rPr>
          <w:rStyle w:val="CommentReference"/>
        </w:rPr>
        <w:annotationRef/>
      </w:r>
      <w:r>
        <w:t>I’m assuming the extra spaces I have deleted were a result of formatting problems, but if they denoted something important in the speech patterns please do reinstate them.</w:t>
      </w:r>
    </w:p>
  </w:comment>
  <w:comment w:id="64" w:author="Hammond E.M." w:date="2018-04-05T13:43:00Z" w:initials="HE">
    <w:p w14:paraId="2DF1EA9F" w14:textId="26EF4580" w:rsidR="00AD1F41" w:rsidRDefault="00AD1F41">
      <w:pPr>
        <w:pStyle w:val="CommentText"/>
      </w:pPr>
      <w:r>
        <w:rPr>
          <w:rStyle w:val="CommentReference"/>
        </w:rPr>
        <w:annotationRef/>
      </w:r>
      <w:r>
        <w:t>Again, it might be useful if consensus-group member quotes could be referenced in some way. Were there Minutes or reports of the meetings?</w:t>
      </w:r>
    </w:p>
  </w:comment>
  <w:comment w:id="69" w:author="Hammond E.M." w:date="2018-04-05T13:47:00Z" w:initials="HE">
    <w:p w14:paraId="50B40ED9" w14:textId="6BC3196E" w:rsidR="00AD1F41" w:rsidRDefault="00AD1F41">
      <w:pPr>
        <w:pStyle w:val="CommentText"/>
      </w:pPr>
      <w:r>
        <w:rPr>
          <w:rStyle w:val="CommentReference"/>
        </w:rPr>
        <w:annotationRef/>
      </w:r>
      <w:r>
        <w:t>Sic?</w:t>
      </w:r>
    </w:p>
  </w:comment>
  <w:comment w:id="76" w:author="Hammond E.M." w:date="2018-04-05T13:50:00Z" w:initials="HE">
    <w:p w14:paraId="7ECAC9D8" w14:textId="5B4895B5" w:rsidR="00AD1F41" w:rsidRDefault="00AD1F41">
      <w:pPr>
        <w:pStyle w:val="CommentText"/>
      </w:pPr>
      <w:r>
        <w:rPr>
          <w:rStyle w:val="CommentReference"/>
        </w:rPr>
        <w:annotationRef/>
      </w:r>
      <w:r>
        <w:t>I have left the italics in the quote because it more accurately approximates real speech; but Edinburgh discourage their use for emphasis in the text. In fact, I think your writing clear and persuasive enough without the additional emphases.</w:t>
      </w:r>
    </w:p>
  </w:comment>
  <w:comment w:id="88" w:author="Hammond E.M." w:date="2018-04-05T13:59:00Z" w:initials="HE">
    <w:p w14:paraId="590C3E59" w14:textId="051578C1" w:rsidR="00AD1F41" w:rsidRDefault="00AD1F41">
      <w:pPr>
        <w:pStyle w:val="CommentText"/>
      </w:pPr>
      <w:r>
        <w:rPr>
          <w:rStyle w:val="CommentReference"/>
        </w:rPr>
        <w:annotationRef/>
      </w:r>
      <w:r>
        <w:t xml:space="preserve">We need a hierarchy of subtitles, so I am suggesting underlining those that sit within the </w:t>
      </w:r>
      <w:proofErr w:type="spellStart"/>
      <w:r>
        <w:t>italicised</w:t>
      </w:r>
      <w:proofErr w:type="spellEnd"/>
      <w:r>
        <w:t xml:space="preserve"> subsection headings, which themselves sit within those in bold. But our readers might find it clearer if you gave them all numbers or letters.</w:t>
      </w:r>
    </w:p>
  </w:comment>
  <w:comment w:id="119" w:author="Hammond E.M." w:date="2018-04-05T14:12:00Z" w:initials="HE">
    <w:p w14:paraId="7DD9C728" w14:textId="0DFF983B" w:rsidR="00AD1F41" w:rsidRDefault="00AD1F41">
      <w:pPr>
        <w:pStyle w:val="CommentText"/>
      </w:pPr>
      <w:r>
        <w:rPr>
          <w:rStyle w:val="CommentReference"/>
        </w:rPr>
        <w:annotationRef/>
      </w:r>
      <w:r>
        <w:t>Is this part of Peter’s quote?</w:t>
      </w:r>
    </w:p>
  </w:comment>
  <w:comment w:id="190" w:author="Hammond E.M." w:date="2018-04-05T14:24:00Z" w:initials="HE">
    <w:p w14:paraId="65FB9349" w14:textId="53E5F849" w:rsidR="00AD1F41" w:rsidRDefault="00AD1F41">
      <w:pPr>
        <w:pStyle w:val="CommentText"/>
      </w:pPr>
      <w:r>
        <w:rPr>
          <w:rStyle w:val="CommentReference"/>
        </w:rPr>
        <w:annotationRef/>
      </w:r>
      <w:r>
        <w:t>I’m not entirely clear what the ‘top’ and ‘tail refer to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4DBA09" w15:done="0"/>
  <w15:commentEx w15:paraId="1435BEE9" w15:done="0"/>
  <w15:commentEx w15:paraId="7CC74B32" w15:done="0"/>
  <w15:commentEx w15:paraId="65A72E96" w15:done="0"/>
  <w15:commentEx w15:paraId="11330E07" w15:done="0"/>
  <w15:commentEx w15:paraId="6D9D92B1" w15:done="0"/>
  <w15:commentEx w15:paraId="2DF1EA9F" w15:done="0"/>
  <w15:commentEx w15:paraId="50B40ED9" w15:done="0"/>
  <w15:commentEx w15:paraId="7ECAC9D8" w15:done="0"/>
  <w15:commentEx w15:paraId="590C3E59" w15:done="0"/>
  <w15:commentEx w15:paraId="7DD9C728" w15:done="0"/>
  <w15:commentEx w15:paraId="65FB93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4DBA09" w16cid:durableId="203E6591"/>
  <w16cid:commentId w16cid:paraId="1435BEE9" w16cid:durableId="203E6592"/>
  <w16cid:commentId w16cid:paraId="7CC74B32" w16cid:durableId="203E6593"/>
  <w16cid:commentId w16cid:paraId="65A72E96" w16cid:durableId="203E6594"/>
  <w16cid:commentId w16cid:paraId="11330E07" w16cid:durableId="203E6595"/>
  <w16cid:commentId w16cid:paraId="6D9D92B1" w16cid:durableId="203E6596"/>
  <w16cid:commentId w16cid:paraId="2DF1EA9F" w16cid:durableId="203E6597"/>
  <w16cid:commentId w16cid:paraId="50B40ED9" w16cid:durableId="203E6598"/>
  <w16cid:commentId w16cid:paraId="7ECAC9D8" w16cid:durableId="203E6599"/>
  <w16cid:commentId w16cid:paraId="590C3E59" w16cid:durableId="203E659A"/>
  <w16cid:commentId w16cid:paraId="7DD9C728" w16cid:durableId="203E659B"/>
  <w16cid:commentId w16cid:paraId="65FB9349" w16cid:durableId="203E65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33CF6" w14:textId="77777777" w:rsidR="00814142" w:rsidRDefault="00814142" w:rsidP="001A4872">
      <w:r>
        <w:separator/>
      </w:r>
    </w:p>
  </w:endnote>
  <w:endnote w:type="continuationSeparator" w:id="0">
    <w:p w14:paraId="76961BAD" w14:textId="77777777" w:rsidR="00814142" w:rsidRDefault="00814142" w:rsidP="001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adobe-garamond-pro">
    <w:altName w:val="Times New Roman"/>
    <w:panose1 w:val="020B0604020202020204"/>
    <w:charset w:val="00"/>
    <w:family w:val="roman"/>
    <w:notTrueType/>
    <w:pitch w:val="default"/>
  </w:font>
  <w:font w:name="Yu Mincho">
    <w:panose1 w:val="02020400000000000000"/>
    <w:charset w:val="80"/>
    <w:family w:val="roman"/>
    <w:pitch w:val="variable"/>
    <w:sig w:usb0="00000001" w:usb1="08070000" w:usb2="00000010" w:usb3="00000000" w:csb0="00020000" w:csb1="00000000"/>
  </w:font>
  <w:font w:name="Yu Gothic Light">
    <w:panose1 w:val="020B0300000000000000"/>
    <w:charset w:val="80"/>
    <w:family w:val="swiss"/>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4724" w14:textId="77777777" w:rsidR="00AD1F41" w:rsidRDefault="00AD1F41" w:rsidP="001D0A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BE160A" w14:textId="77777777" w:rsidR="00AD1F41" w:rsidRDefault="00AD1F41" w:rsidP="001A48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2CC2" w14:textId="77777777" w:rsidR="00AD1F41" w:rsidRDefault="00AD1F41" w:rsidP="001D0A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3B9A">
      <w:rPr>
        <w:rStyle w:val="PageNumber"/>
        <w:noProof/>
      </w:rPr>
      <w:t>23</w:t>
    </w:r>
    <w:r>
      <w:rPr>
        <w:rStyle w:val="PageNumber"/>
      </w:rPr>
      <w:fldChar w:fldCharType="end"/>
    </w:r>
  </w:p>
  <w:p w14:paraId="775E63B6" w14:textId="77777777" w:rsidR="00AD1F41" w:rsidRDefault="00AD1F41" w:rsidP="001A48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14FC5" w14:textId="77777777" w:rsidR="00814142" w:rsidRDefault="00814142" w:rsidP="001A4872">
      <w:r>
        <w:separator/>
      </w:r>
    </w:p>
  </w:footnote>
  <w:footnote w:type="continuationSeparator" w:id="0">
    <w:p w14:paraId="21C8EF71" w14:textId="77777777" w:rsidR="00814142" w:rsidRDefault="00814142" w:rsidP="001A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AF27F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ADA1DF9"/>
    <w:multiLevelType w:val="hybridMultilevel"/>
    <w:tmpl w:val="2228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D1208"/>
    <w:multiLevelType w:val="hybridMultilevel"/>
    <w:tmpl w:val="F96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75D72"/>
    <w:multiLevelType w:val="hybridMultilevel"/>
    <w:tmpl w:val="E968D2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mmond E.M.">
    <w15:presenceInfo w15:providerId="AD" w15:userId="S-1-5-21-2015846570-11164191-355810188-1229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64"/>
    <w:rsid w:val="0000112B"/>
    <w:rsid w:val="00050797"/>
    <w:rsid w:val="001A4872"/>
    <w:rsid w:val="001D0AF9"/>
    <w:rsid w:val="001D5EF1"/>
    <w:rsid w:val="002A37FE"/>
    <w:rsid w:val="002B7A61"/>
    <w:rsid w:val="002C39E2"/>
    <w:rsid w:val="002D5459"/>
    <w:rsid w:val="0031054A"/>
    <w:rsid w:val="00336FDC"/>
    <w:rsid w:val="00340883"/>
    <w:rsid w:val="00437E60"/>
    <w:rsid w:val="00595F21"/>
    <w:rsid w:val="00614CC5"/>
    <w:rsid w:val="006512B6"/>
    <w:rsid w:val="006A09A6"/>
    <w:rsid w:val="00743B9A"/>
    <w:rsid w:val="00750398"/>
    <w:rsid w:val="00760BD9"/>
    <w:rsid w:val="00761264"/>
    <w:rsid w:val="007B0293"/>
    <w:rsid w:val="007B454C"/>
    <w:rsid w:val="00814142"/>
    <w:rsid w:val="00833789"/>
    <w:rsid w:val="00910B00"/>
    <w:rsid w:val="00917338"/>
    <w:rsid w:val="009A4B77"/>
    <w:rsid w:val="00A51DF4"/>
    <w:rsid w:val="00A979F4"/>
    <w:rsid w:val="00AD1F41"/>
    <w:rsid w:val="00B543BA"/>
    <w:rsid w:val="00BD7CA7"/>
    <w:rsid w:val="00CC784E"/>
    <w:rsid w:val="00DB5C22"/>
    <w:rsid w:val="00DE20CD"/>
    <w:rsid w:val="00E01912"/>
    <w:rsid w:val="00E1568F"/>
    <w:rsid w:val="00E57688"/>
    <w:rsid w:val="00E60160"/>
    <w:rsid w:val="00E72B96"/>
    <w:rsid w:val="00EB4AA1"/>
    <w:rsid w:val="00F03097"/>
    <w:rsid w:val="00F40295"/>
    <w:rsid w:val="00F80ADC"/>
    <w:rsid w:val="00FB1D46"/>
    <w:rsid w:val="00FF2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7D523"/>
  <w15:docId w15:val="{916E45BF-00AD-4D49-97DA-11C05BF2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761264"/>
    <w:rPr>
      <w:color w:val="0433FF"/>
    </w:rPr>
  </w:style>
  <w:style w:type="character" w:styleId="Hyperlink">
    <w:name w:val="Hyperlink"/>
    <w:basedOn w:val="DefaultParagraphFont"/>
    <w:uiPriority w:val="99"/>
    <w:unhideWhenUsed/>
    <w:rsid w:val="00761264"/>
    <w:rPr>
      <w:color w:val="0563C1" w:themeColor="hyperlink"/>
      <w:u w:val="single"/>
    </w:rPr>
  </w:style>
  <w:style w:type="paragraph" w:customStyle="1" w:styleId="p1">
    <w:name w:val="p1"/>
    <w:basedOn w:val="Normal"/>
    <w:rsid w:val="00833789"/>
    <w:rPr>
      <w:rFonts w:ascii="Times" w:hAnsi="Times" w:cs="Times New Roman"/>
      <w:sz w:val="14"/>
      <w:szCs w:val="14"/>
    </w:rPr>
  </w:style>
  <w:style w:type="character" w:customStyle="1" w:styleId="apple-converted-space">
    <w:name w:val="apple-converted-space"/>
    <w:basedOn w:val="DefaultParagraphFont"/>
    <w:rsid w:val="00833789"/>
  </w:style>
  <w:style w:type="paragraph" w:styleId="NoSpacing">
    <w:name w:val="No Spacing"/>
    <w:uiPriority w:val="1"/>
    <w:qFormat/>
    <w:rsid w:val="00833789"/>
  </w:style>
  <w:style w:type="paragraph" w:customStyle="1" w:styleId="Default">
    <w:name w:val="Default"/>
    <w:rsid w:val="00833789"/>
    <w:pPr>
      <w:autoSpaceDE w:val="0"/>
      <w:autoSpaceDN w:val="0"/>
      <w:adjustRightInd w:val="0"/>
    </w:pPr>
    <w:rPr>
      <w:rFonts w:ascii="Verdana" w:hAnsi="Verdana" w:cs="Verdana"/>
      <w:color w:val="000000"/>
      <w:lang w:val="en-GB"/>
    </w:rPr>
  </w:style>
  <w:style w:type="paragraph" w:styleId="Footer">
    <w:name w:val="footer"/>
    <w:basedOn w:val="Normal"/>
    <w:link w:val="FooterChar"/>
    <w:uiPriority w:val="99"/>
    <w:unhideWhenUsed/>
    <w:rsid w:val="00833789"/>
    <w:pPr>
      <w:tabs>
        <w:tab w:val="center" w:pos="4513"/>
        <w:tab w:val="right" w:pos="9026"/>
      </w:tabs>
    </w:pPr>
  </w:style>
  <w:style w:type="character" w:customStyle="1" w:styleId="FooterChar">
    <w:name w:val="Footer Char"/>
    <w:basedOn w:val="DefaultParagraphFont"/>
    <w:link w:val="Footer"/>
    <w:uiPriority w:val="99"/>
    <w:rsid w:val="00833789"/>
  </w:style>
  <w:style w:type="paragraph" w:styleId="Header">
    <w:name w:val="header"/>
    <w:basedOn w:val="Normal"/>
    <w:link w:val="HeaderChar"/>
    <w:uiPriority w:val="99"/>
    <w:unhideWhenUsed/>
    <w:rsid w:val="00833789"/>
    <w:pPr>
      <w:tabs>
        <w:tab w:val="center" w:pos="4513"/>
        <w:tab w:val="right" w:pos="9026"/>
      </w:tabs>
    </w:pPr>
  </w:style>
  <w:style w:type="character" w:customStyle="1" w:styleId="HeaderChar">
    <w:name w:val="Header Char"/>
    <w:basedOn w:val="DefaultParagraphFont"/>
    <w:link w:val="Header"/>
    <w:uiPriority w:val="99"/>
    <w:rsid w:val="00833789"/>
  </w:style>
  <w:style w:type="paragraph" w:styleId="ListParagraph">
    <w:name w:val="List Paragraph"/>
    <w:basedOn w:val="Normal"/>
    <w:uiPriority w:val="34"/>
    <w:qFormat/>
    <w:rsid w:val="00833789"/>
    <w:pPr>
      <w:ind w:left="720"/>
      <w:contextualSpacing/>
    </w:pPr>
  </w:style>
  <w:style w:type="paragraph" w:styleId="BalloonText">
    <w:name w:val="Balloon Text"/>
    <w:basedOn w:val="Normal"/>
    <w:link w:val="BalloonTextChar"/>
    <w:uiPriority w:val="99"/>
    <w:semiHidden/>
    <w:unhideWhenUsed/>
    <w:rsid w:val="008337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789"/>
    <w:rPr>
      <w:rFonts w:ascii="Lucida Grande" w:hAnsi="Lucida Grande" w:cs="Lucida Grande"/>
      <w:sz w:val="18"/>
      <w:szCs w:val="18"/>
    </w:rPr>
  </w:style>
  <w:style w:type="paragraph" w:styleId="FootnoteText">
    <w:name w:val="footnote text"/>
    <w:basedOn w:val="Normal"/>
    <w:link w:val="FootnoteTextChar"/>
    <w:uiPriority w:val="99"/>
    <w:unhideWhenUsed/>
    <w:rsid w:val="00833789"/>
  </w:style>
  <w:style w:type="character" w:customStyle="1" w:styleId="FootnoteTextChar">
    <w:name w:val="Footnote Text Char"/>
    <w:basedOn w:val="DefaultParagraphFont"/>
    <w:link w:val="FootnoteText"/>
    <w:uiPriority w:val="99"/>
    <w:rsid w:val="00833789"/>
  </w:style>
  <w:style w:type="character" w:styleId="FootnoteReference">
    <w:name w:val="footnote reference"/>
    <w:basedOn w:val="DefaultParagraphFont"/>
    <w:unhideWhenUsed/>
    <w:rsid w:val="00833789"/>
    <w:rPr>
      <w:vertAlign w:val="superscript"/>
    </w:rPr>
  </w:style>
  <w:style w:type="character" w:styleId="CommentReference">
    <w:name w:val="annotation reference"/>
    <w:basedOn w:val="DefaultParagraphFont"/>
    <w:uiPriority w:val="99"/>
    <w:semiHidden/>
    <w:unhideWhenUsed/>
    <w:rsid w:val="00833789"/>
    <w:rPr>
      <w:sz w:val="18"/>
      <w:szCs w:val="18"/>
    </w:rPr>
  </w:style>
  <w:style w:type="paragraph" w:styleId="CommentText">
    <w:name w:val="annotation text"/>
    <w:basedOn w:val="Normal"/>
    <w:link w:val="CommentTextChar"/>
    <w:uiPriority w:val="99"/>
    <w:semiHidden/>
    <w:unhideWhenUsed/>
    <w:rsid w:val="00833789"/>
  </w:style>
  <w:style w:type="character" w:customStyle="1" w:styleId="CommentTextChar">
    <w:name w:val="Comment Text Char"/>
    <w:basedOn w:val="DefaultParagraphFont"/>
    <w:link w:val="CommentText"/>
    <w:uiPriority w:val="99"/>
    <w:semiHidden/>
    <w:rsid w:val="00833789"/>
  </w:style>
  <w:style w:type="character" w:customStyle="1" w:styleId="CommentSubjectChar">
    <w:name w:val="Comment Subject Char"/>
    <w:basedOn w:val="CommentTextChar"/>
    <w:link w:val="CommentSubject"/>
    <w:uiPriority w:val="99"/>
    <w:semiHidden/>
    <w:rsid w:val="00833789"/>
    <w:rPr>
      <w:b/>
      <w:bCs/>
      <w:sz w:val="20"/>
      <w:szCs w:val="20"/>
    </w:rPr>
  </w:style>
  <w:style w:type="paragraph" w:styleId="CommentSubject">
    <w:name w:val="annotation subject"/>
    <w:basedOn w:val="CommentText"/>
    <w:next w:val="CommentText"/>
    <w:link w:val="CommentSubjectChar"/>
    <w:uiPriority w:val="99"/>
    <w:semiHidden/>
    <w:unhideWhenUsed/>
    <w:rsid w:val="00833789"/>
    <w:rPr>
      <w:b/>
      <w:bCs/>
      <w:sz w:val="20"/>
      <w:szCs w:val="20"/>
    </w:rPr>
  </w:style>
  <w:style w:type="character" w:customStyle="1" w:styleId="CommentSubjectChar1">
    <w:name w:val="Comment Subject Char1"/>
    <w:basedOn w:val="CommentTextChar"/>
    <w:uiPriority w:val="99"/>
    <w:semiHidden/>
    <w:rsid w:val="00833789"/>
    <w:rPr>
      <w:b/>
      <w:bCs/>
      <w:sz w:val="20"/>
      <w:szCs w:val="20"/>
    </w:rPr>
  </w:style>
  <w:style w:type="character" w:styleId="Strong">
    <w:name w:val="Strong"/>
    <w:basedOn w:val="DefaultParagraphFont"/>
    <w:uiPriority w:val="22"/>
    <w:qFormat/>
    <w:rsid w:val="00833789"/>
    <w:rPr>
      <w:b/>
      <w:bCs/>
    </w:rPr>
  </w:style>
  <w:style w:type="paragraph" w:customStyle="1" w:styleId="Displayedquotation">
    <w:name w:val="Displayed quotation"/>
    <w:basedOn w:val="Normal"/>
    <w:qFormat/>
    <w:rsid w:val="00833789"/>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 w:val="22"/>
      <w:lang w:val="en-GB" w:eastAsia="en-GB"/>
    </w:rPr>
  </w:style>
  <w:style w:type="character" w:styleId="PageNumber">
    <w:name w:val="page number"/>
    <w:basedOn w:val="DefaultParagraphFont"/>
    <w:uiPriority w:val="99"/>
    <w:semiHidden/>
    <w:unhideWhenUsed/>
    <w:rsid w:val="00833789"/>
  </w:style>
  <w:style w:type="character" w:styleId="FollowedHyperlink">
    <w:name w:val="FollowedHyperlink"/>
    <w:basedOn w:val="DefaultParagraphFont"/>
    <w:uiPriority w:val="99"/>
    <w:semiHidden/>
    <w:unhideWhenUsed/>
    <w:rsid w:val="009A4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45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rpool.ac.uk/media/livacuk/instituteofpsychology/researchgroups/CRILSWhatLiteratureCanDo.pdf)"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liverpool.ac.uk/media/livacuk/instituteofpsychology/PDFComparing,Shared,Reading,and,CBT,for,Chronic,Pain.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8119</Words>
  <Characters>46281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Josie</dc:creator>
  <cp:keywords/>
  <dc:description/>
  <cp:lastModifiedBy>Josie Billington</cp:lastModifiedBy>
  <cp:revision>3</cp:revision>
  <dcterms:created xsi:type="dcterms:W3CDTF">2019-03-21T19:38:00Z</dcterms:created>
  <dcterms:modified xsi:type="dcterms:W3CDTF">2019-03-21T19:40:00Z</dcterms:modified>
</cp:coreProperties>
</file>