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2A97D" w14:textId="77777777" w:rsidR="00A67D2C" w:rsidRDefault="00A67D2C" w:rsidP="00A67D2C">
      <w:pPr>
        <w:spacing w:after="0"/>
        <w:jc w:val="right"/>
      </w:pPr>
      <w:bookmarkStart w:id="0" w:name="_GoBack"/>
      <w:bookmarkEnd w:id="0"/>
      <w:r>
        <w:t xml:space="preserve">Alexei V. </w:t>
      </w:r>
      <w:proofErr w:type="spellStart"/>
      <w:r>
        <w:t>Zadorojnyi</w:t>
      </w:r>
      <w:proofErr w:type="spellEnd"/>
    </w:p>
    <w:p w14:paraId="74ACD6BB" w14:textId="77777777" w:rsidR="00A67D2C" w:rsidRDefault="00A67D2C" w:rsidP="00A67D2C">
      <w:pPr>
        <w:spacing w:after="0"/>
        <w:jc w:val="right"/>
      </w:pPr>
      <w:r>
        <w:t>University of Liverpool</w:t>
      </w:r>
    </w:p>
    <w:p w14:paraId="25B6B839" w14:textId="77777777" w:rsidR="00A67D2C" w:rsidRDefault="002B76C9" w:rsidP="00A67D2C">
      <w:pPr>
        <w:spacing w:after="0"/>
        <w:jc w:val="right"/>
      </w:pPr>
      <w:hyperlink r:id="rId8" w:history="1">
        <w:r w:rsidR="00A67D2C" w:rsidRPr="00761CA7">
          <w:rPr>
            <w:rStyle w:val="Hyperlink"/>
          </w:rPr>
          <w:t>avzadoro@liverpool.ac.uk</w:t>
        </w:r>
      </w:hyperlink>
      <w:r w:rsidR="00A67D2C">
        <w:t xml:space="preserve"> </w:t>
      </w:r>
    </w:p>
    <w:p w14:paraId="6DC638F2" w14:textId="77777777" w:rsidR="00A67D2C" w:rsidRDefault="00A67D2C" w:rsidP="00A67D2C">
      <w:pPr>
        <w:spacing w:after="0"/>
        <w:jc w:val="both"/>
      </w:pPr>
    </w:p>
    <w:p w14:paraId="68839EBD" w14:textId="77777777" w:rsidR="00A67D2C" w:rsidRDefault="00A67D2C" w:rsidP="00A67D2C">
      <w:pPr>
        <w:spacing w:after="0"/>
        <w:jc w:val="center"/>
        <w:rPr>
          <w:b/>
        </w:rPr>
      </w:pPr>
    </w:p>
    <w:p w14:paraId="1C6D9832" w14:textId="77777777" w:rsidR="00F07B09" w:rsidRDefault="00A67D2C" w:rsidP="00A67D2C">
      <w:pPr>
        <w:spacing w:after="0"/>
        <w:jc w:val="center"/>
        <w:rPr>
          <w:b/>
          <w:smallCaps/>
        </w:rPr>
      </w:pPr>
      <w:r w:rsidRPr="00F07B09">
        <w:rPr>
          <w:b/>
          <w:smallCaps/>
        </w:rPr>
        <w:t xml:space="preserve">Heroism, Apophthegms, and the Plutarchan </w:t>
      </w:r>
      <w:proofErr w:type="spellStart"/>
      <w:r w:rsidRPr="00F07B09">
        <w:rPr>
          <w:b/>
          <w:smallCaps/>
        </w:rPr>
        <w:t>Hypotext</w:t>
      </w:r>
      <w:proofErr w:type="spellEnd"/>
      <w:r w:rsidRPr="00F07B09">
        <w:rPr>
          <w:b/>
          <w:smallCaps/>
        </w:rPr>
        <w:t xml:space="preserve"> </w:t>
      </w:r>
    </w:p>
    <w:p w14:paraId="33748058" w14:textId="77777777" w:rsidR="00A67D2C" w:rsidRPr="00F07B09" w:rsidRDefault="00A67D2C" w:rsidP="00A67D2C">
      <w:pPr>
        <w:spacing w:after="0"/>
        <w:jc w:val="center"/>
        <w:rPr>
          <w:b/>
          <w:smallCaps/>
        </w:rPr>
      </w:pPr>
      <w:r w:rsidRPr="00F07B09">
        <w:rPr>
          <w:b/>
          <w:smallCaps/>
        </w:rPr>
        <w:t xml:space="preserve">in Tolstoy’s </w:t>
      </w:r>
      <w:r w:rsidRPr="00F07B09">
        <w:rPr>
          <w:b/>
          <w:i/>
          <w:smallCaps/>
        </w:rPr>
        <w:t>War and Peace</w:t>
      </w:r>
    </w:p>
    <w:p w14:paraId="176C8311" w14:textId="77777777" w:rsidR="00FB62DE" w:rsidRDefault="00FB62DE"/>
    <w:p w14:paraId="38ECE783" w14:textId="77777777" w:rsidR="00A22FBF" w:rsidRDefault="00A22FBF"/>
    <w:p w14:paraId="737A593D" w14:textId="77777777" w:rsidR="00A22FBF" w:rsidRDefault="00A22FBF" w:rsidP="00A22FBF">
      <w:pPr>
        <w:pStyle w:val="ListParagraph"/>
        <w:numPr>
          <w:ilvl w:val="0"/>
          <w:numId w:val="2"/>
        </w:numPr>
        <w:jc w:val="center"/>
      </w:pPr>
      <w:r>
        <w:t xml:space="preserve">Tolstoy </w:t>
      </w:r>
      <w:r w:rsidRPr="00A7635C">
        <w:rPr>
          <w:i/>
        </w:rPr>
        <w:t>vs</w:t>
      </w:r>
      <w:r>
        <w:t xml:space="preserve"> Plutarch</w:t>
      </w:r>
    </w:p>
    <w:p w14:paraId="37BE7265" w14:textId="77777777" w:rsidR="00A22FBF" w:rsidRDefault="00A22FBF" w:rsidP="00A22FBF">
      <w:pPr>
        <w:pStyle w:val="ListParagraph"/>
      </w:pPr>
    </w:p>
    <w:p w14:paraId="203762A3" w14:textId="77777777" w:rsidR="00100061" w:rsidRDefault="006C7A67" w:rsidP="0058222C">
      <w:pPr>
        <w:spacing w:line="480" w:lineRule="auto"/>
        <w:jc w:val="both"/>
        <w:rPr>
          <w:szCs w:val="24"/>
        </w:rPr>
      </w:pPr>
      <w:r>
        <w:rPr>
          <w:szCs w:val="24"/>
        </w:rPr>
        <w:t xml:space="preserve">There is no question that Homer’s </w:t>
      </w:r>
      <w:r w:rsidRPr="006C7A67">
        <w:rPr>
          <w:i/>
          <w:szCs w:val="24"/>
        </w:rPr>
        <w:t>Iliad</w:t>
      </w:r>
      <w:r>
        <w:rPr>
          <w:szCs w:val="24"/>
        </w:rPr>
        <w:t xml:space="preserve"> is a </w:t>
      </w:r>
      <w:r w:rsidR="000C26AF">
        <w:rPr>
          <w:szCs w:val="24"/>
        </w:rPr>
        <w:t xml:space="preserve">legitimate and </w:t>
      </w:r>
      <w:r>
        <w:rPr>
          <w:szCs w:val="24"/>
        </w:rPr>
        <w:t xml:space="preserve">powerful </w:t>
      </w:r>
      <w:proofErr w:type="spellStart"/>
      <w:r>
        <w:rPr>
          <w:szCs w:val="24"/>
        </w:rPr>
        <w:t>comparandum</w:t>
      </w:r>
      <w:proofErr w:type="spellEnd"/>
      <w:r>
        <w:rPr>
          <w:szCs w:val="24"/>
        </w:rPr>
        <w:t xml:space="preserve"> for Leo Tolstoy’s </w:t>
      </w:r>
      <w:r w:rsidRPr="006C7A67">
        <w:rPr>
          <w:i/>
          <w:szCs w:val="24"/>
        </w:rPr>
        <w:t>War and Peace</w:t>
      </w:r>
      <w:r>
        <w:rPr>
          <w:szCs w:val="24"/>
        </w:rPr>
        <w:t>.</w:t>
      </w:r>
      <w:r w:rsidRPr="006C7A67">
        <w:rPr>
          <w:rStyle w:val="FootnoteReference"/>
          <w:szCs w:val="24"/>
        </w:rPr>
        <w:t xml:space="preserve"> </w:t>
      </w:r>
      <w:r>
        <w:rPr>
          <w:rStyle w:val="FootnoteReference"/>
          <w:szCs w:val="24"/>
        </w:rPr>
        <w:footnoteReference w:id="1"/>
      </w:r>
      <w:r>
        <w:rPr>
          <w:szCs w:val="24"/>
        </w:rPr>
        <w:t xml:space="preserve"> Yet the most overtly present ancient author in </w:t>
      </w:r>
      <w:r w:rsidRPr="006C7A67">
        <w:rPr>
          <w:i/>
          <w:szCs w:val="24"/>
        </w:rPr>
        <w:t>War and Peace</w:t>
      </w:r>
      <w:r>
        <w:rPr>
          <w:szCs w:val="24"/>
        </w:rPr>
        <w:t xml:space="preserve"> (hereafter </w:t>
      </w:r>
      <w:r w:rsidRPr="006C7A67">
        <w:rPr>
          <w:i/>
          <w:szCs w:val="24"/>
        </w:rPr>
        <w:t>W&amp;P</w:t>
      </w:r>
      <w:r>
        <w:rPr>
          <w:szCs w:val="24"/>
        </w:rPr>
        <w:t xml:space="preserve">) is in fact Plutarch. </w:t>
      </w:r>
      <w:r w:rsidR="000C26AF">
        <w:rPr>
          <w:szCs w:val="24"/>
        </w:rPr>
        <w:t xml:space="preserve">The novel, written in 1860s, uses Plutarch’s </w:t>
      </w:r>
      <w:r w:rsidR="000C26AF" w:rsidRPr="000C26AF">
        <w:rPr>
          <w:i/>
          <w:szCs w:val="24"/>
        </w:rPr>
        <w:t>Lives</w:t>
      </w:r>
      <w:r w:rsidR="000C26AF">
        <w:rPr>
          <w:szCs w:val="24"/>
        </w:rPr>
        <w:t xml:space="preserve"> </w:t>
      </w:r>
      <w:r w:rsidR="003724A7">
        <w:rPr>
          <w:szCs w:val="24"/>
        </w:rPr>
        <w:t xml:space="preserve">for the purposes of </w:t>
      </w:r>
      <w:r w:rsidR="000C26AF">
        <w:rPr>
          <w:szCs w:val="24"/>
        </w:rPr>
        <w:t>cultural authentic</w:t>
      </w:r>
      <w:r w:rsidR="00AB7E82">
        <w:rPr>
          <w:szCs w:val="24"/>
        </w:rPr>
        <w:t>ation; Tolstoy aims to capture the interest in classical heroism among the Russian nobility during the Napoleonic era.</w:t>
      </w:r>
      <w:r w:rsidR="00AB7E82">
        <w:rPr>
          <w:rStyle w:val="FootnoteReference"/>
          <w:szCs w:val="24"/>
        </w:rPr>
        <w:footnoteReference w:id="2"/>
      </w:r>
      <w:r w:rsidR="00AB7E82">
        <w:rPr>
          <w:szCs w:val="24"/>
        </w:rPr>
        <w:t xml:space="preserve"> But Plutarch also matters </w:t>
      </w:r>
      <w:r w:rsidR="007177A7">
        <w:rPr>
          <w:szCs w:val="24"/>
        </w:rPr>
        <w:t xml:space="preserve">to Tolstoy </w:t>
      </w:r>
      <w:r w:rsidR="00BC3F56">
        <w:rPr>
          <w:szCs w:val="24"/>
        </w:rPr>
        <w:t xml:space="preserve">conceptually and </w:t>
      </w:r>
      <w:r w:rsidR="00AB7E82">
        <w:rPr>
          <w:szCs w:val="24"/>
        </w:rPr>
        <w:t>polemically</w:t>
      </w:r>
      <w:r w:rsidR="007177A7">
        <w:rPr>
          <w:szCs w:val="24"/>
        </w:rPr>
        <w:t xml:space="preserve">. It would not be an exaggeration to say that </w:t>
      </w:r>
      <w:r w:rsidR="007177A7" w:rsidRPr="007177A7">
        <w:rPr>
          <w:i/>
          <w:szCs w:val="24"/>
        </w:rPr>
        <w:t>W&amp;P</w:t>
      </w:r>
      <w:r w:rsidR="007177A7">
        <w:rPr>
          <w:szCs w:val="24"/>
        </w:rPr>
        <w:t xml:space="preserve"> regards the Plutarchan </w:t>
      </w:r>
      <w:r w:rsidR="007177A7" w:rsidRPr="007177A7">
        <w:rPr>
          <w:i/>
          <w:szCs w:val="24"/>
        </w:rPr>
        <w:t>Lives</w:t>
      </w:r>
      <w:r w:rsidR="007177A7">
        <w:rPr>
          <w:szCs w:val="24"/>
        </w:rPr>
        <w:t xml:space="preserve"> </w:t>
      </w:r>
      <w:r w:rsidR="009559FD">
        <w:rPr>
          <w:szCs w:val="24"/>
        </w:rPr>
        <w:t>as the archetypal heroic text – and, therefore, a</w:t>
      </w:r>
      <w:r w:rsidR="00807F59">
        <w:rPr>
          <w:szCs w:val="24"/>
        </w:rPr>
        <w:t xml:space="preserve">n intensely </w:t>
      </w:r>
      <w:r w:rsidR="009559FD">
        <w:rPr>
          <w:szCs w:val="24"/>
        </w:rPr>
        <w:t xml:space="preserve">problematic text, because Tolstoy is determined to challenge the idea of </w:t>
      </w:r>
      <w:r w:rsidR="006E5B6B">
        <w:rPr>
          <w:szCs w:val="24"/>
        </w:rPr>
        <w:t>heroic greatness</w:t>
      </w:r>
      <w:r w:rsidR="009559FD">
        <w:rPr>
          <w:szCs w:val="24"/>
        </w:rPr>
        <w:t>.</w:t>
      </w:r>
      <w:r w:rsidR="006E5B6B">
        <w:rPr>
          <w:szCs w:val="24"/>
        </w:rPr>
        <w:t xml:space="preserve"> </w:t>
      </w:r>
      <w:r w:rsidR="006E5B6B" w:rsidRPr="006E5B6B">
        <w:rPr>
          <w:szCs w:val="24"/>
        </w:rPr>
        <w:t>Throughout</w:t>
      </w:r>
      <w:r w:rsidR="006E5B6B">
        <w:rPr>
          <w:szCs w:val="24"/>
        </w:rPr>
        <w:t xml:space="preserve"> </w:t>
      </w:r>
      <w:r w:rsidR="006E5B6B" w:rsidRPr="006E5B6B">
        <w:rPr>
          <w:i/>
          <w:szCs w:val="24"/>
        </w:rPr>
        <w:t xml:space="preserve">W&amp;P </w:t>
      </w:r>
      <w:r w:rsidR="0053602F">
        <w:rPr>
          <w:szCs w:val="24"/>
        </w:rPr>
        <w:t xml:space="preserve">there is </w:t>
      </w:r>
      <w:r w:rsidR="006E5B6B">
        <w:rPr>
          <w:szCs w:val="24"/>
        </w:rPr>
        <w:t xml:space="preserve">sustained authorial effort </w:t>
      </w:r>
      <w:r w:rsidR="005E00C6">
        <w:rPr>
          <w:szCs w:val="24"/>
        </w:rPr>
        <w:t xml:space="preserve">at work </w:t>
      </w:r>
      <w:r w:rsidR="006E5B6B">
        <w:rPr>
          <w:szCs w:val="24"/>
        </w:rPr>
        <w:t>to expose and debunk the self</w:t>
      </w:r>
      <w:r w:rsidR="003724A7">
        <w:rPr>
          <w:szCs w:val="24"/>
        </w:rPr>
        <w:t xml:space="preserve">-centredness </w:t>
      </w:r>
      <w:r w:rsidR="006E5B6B">
        <w:rPr>
          <w:szCs w:val="24"/>
        </w:rPr>
        <w:t>and bombastic insincerity of heroism at the level of ideology and agency alike.</w:t>
      </w:r>
      <w:r w:rsidR="00700E23">
        <w:rPr>
          <w:szCs w:val="24"/>
        </w:rPr>
        <w:t xml:space="preserve"> </w:t>
      </w:r>
      <w:r w:rsidR="002C632B">
        <w:rPr>
          <w:szCs w:val="24"/>
        </w:rPr>
        <w:t xml:space="preserve">Plutarch’s </w:t>
      </w:r>
      <w:r w:rsidR="002C632B" w:rsidRPr="002C632B">
        <w:rPr>
          <w:i/>
          <w:szCs w:val="24"/>
        </w:rPr>
        <w:t>Lives</w:t>
      </w:r>
      <w:r w:rsidR="002C632B">
        <w:rPr>
          <w:szCs w:val="24"/>
        </w:rPr>
        <w:t xml:space="preserve"> </w:t>
      </w:r>
      <w:r w:rsidR="00CB0498">
        <w:rPr>
          <w:szCs w:val="24"/>
        </w:rPr>
        <w:t>are implicated in</w:t>
      </w:r>
      <w:r w:rsidR="00122E91">
        <w:rPr>
          <w:szCs w:val="24"/>
        </w:rPr>
        <w:t xml:space="preserve"> and </w:t>
      </w:r>
      <w:r w:rsidR="00CB0498">
        <w:rPr>
          <w:szCs w:val="24"/>
        </w:rPr>
        <w:t>responsible for</w:t>
      </w:r>
      <w:r w:rsidR="00100061">
        <w:rPr>
          <w:szCs w:val="24"/>
        </w:rPr>
        <w:t xml:space="preserve"> the discursive ethos that Tolstoy attacks.</w:t>
      </w:r>
      <w:r w:rsidR="00100061">
        <w:rPr>
          <w:rStyle w:val="FootnoteReference"/>
          <w:szCs w:val="24"/>
        </w:rPr>
        <w:footnoteReference w:id="3"/>
      </w:r>
    </w:p>
    <w:p w14:paraId="07CFC7CF" w14:textId="77777777" w:rsidR="00100061" w:rsidRDefault="00100061" w:rsidP="0058222C">
      <w:pPr>
        <w:spacing w:line="480" w:lineRule="auto"/>
        <w:jc w:val="both"/>
        <w:rPr>
          <w:szCs w:val="24"/>
        </w:rPr>
      </w:pPr>
    </w:p>
    <w:p w14:paraId="4930F357" w14:textId="77777777" w:rsidR="00072F69" w:rsidRDefault="00072F69" w:rsidP="0058222C">
      <w:pPr>
        <w:spacing w:line="480" w:lineRule="auto"/>
        <w:jc w:val="both"/>
        <w:rPr>
          <w:szCs w:val="24"/>
        </w:rPr>
      </w:pPr>
    </w:p>
    <w:p w14:paraId="75F431B6" w14:textId="77777777" w:rsidR="00072F69" w:rsidRDefault="00072F69" w:rsidP="0058222C">
      <w:pPr>
        <w:spacing w:line="480" w:lineRule="auto"/>
        <w:jc w:val="both"/>
        <w:rPr>
          <w:szCs w:val="24"/>
        </w:rPr>
      </w:pPr>
    </w:p>
    <w:p w14:paraId="3423FC8B" w14:textId="77777777" w:rsidR="00700E23" w:rsidRPr="00BC6161" w:rsidRDefault="00700E23" w:rsidP="0058222C">
      <w:pPr>
        <w:spacing w:line="480" w:lineRule="auto"/>
        <w:jc w:val="both"/>
        <w:rPr>
          <w:szCs w:val="24"/>
        </w:rPr>
      </w:pPr>
      <w:r>
        <w:rPr>
          <w:szCs w:val="24"/>
        </w:rPr>
        <w:t xml:space="preserve">The first mention of Plutarch in </w:t>
      </w:r>
      <w:r w:rsidRPr="00700E23">
        <w:rPr>
          <w:i/>
          <w:szCs w:val="24"/>
        </w:rPr>
        <w:t>W&amp;P</w:t>
      </w:r>
      <w:r>
        <w:rPr>
          <w:szCs w:val="24"/>
        </w:rPr>
        <w:t xml:space="preserve"> </w:t>
      </w:r>
      <w:r>
        <w:t xml:space="preserve">is framed as </w:t>
      </w:r>
      <w:r w:rsidR="00E619BB">
        <w:t xml:space="preserve">commentary </w:t>
      </w:r>
      <w:r w:rsidR="0084578D">
        <w:t xml:space="preserve">from </w:t>
      </w:r>
      <w:r>
        <w:rPr>
          <w:szCs w:val="24"/>
        </w:rPr>
        <w:t>the high society in Saint Petersburg</w:t>
      </w:r>
      <w:r w:rsidR="00E619BB">
        <w:rPr>
          <w:szCs w:val="24"/>
        </w:rPr>
        <w:t xml:space="preserve"> on the patriotic zeal </w:t>
      </w:r>
      <w:r w:rsidR="0084578D">
        <w:rPr>
          <w:szCs w:val="24"/>
        </w:rPr>
        <w:t xml:space="preserve">displayed by </w:t>
      </w:r>
      <w:r w:rsidR="00E619BB">
        <w:rPr>
          <w:szCs w:val="24"/>
        </w:rPr>
        <w:t>the Moscow gentry and merchants</w:t>
      </w:r>
      <w:r>
        <w:rPr>
          <w:szCs w:val="24"/>
        </w:rPr>
        <w:t xml:space="preserve"> </w:t>
      </w:r>
      <w:r w:rsidR="00E619BB">
        <w:rPr>
          <w:szCs w:val="24"/>
        </w:rPr>
        <w:t>(</w:t>
      </w:r>
      <w:r w:rsidR="00E619BB" w:rsidRPr="00D50CFD">
        <w:rPr>
          <w:szCs w:val="24"/>
        </w:rPr>
        <w:t xml:space="preserve">cf. </w:t>
      </w:r>
      <w:r w:rsidR="00E619BB" w:rsidRPr="0094705A">
        <w:rPr>
          <w:i/>
          <w:szCs w:val="24"/>
        </w:rPr>
        <w:t>W&amp;P</w:t>
      </w:r>
      <w:r w:rsidR="00E619BB">
        <w:rPr>
          <w:szCs w:val="24"/>
        </w:rPr>
        <w:t xml:space="preserve"> </w:t>
      </w:r>
      <w:r w:rsidR="00E619BB" w:rsidRPr="00D50CFD">
        <w:rPr>
          <w:szCs w:val="24"/>
        </w:rPr>
        <w:t>III.1.22-23</w:t>
      </w:r>
      <w:r w:rsidR="00E619BB">
        <w:rPr>
          <w:szCs w:val="24"/>
        </w:rPr>
        <w:t xml:space="preserve">) </w:t>
      </w:r>
      <w:r w:rsidR="00122E91">
        <w:rPr>
          <w:szCs w:val="24"/>
        </w:rPr>
        <w:t>in the summer of 1812</w:t>
      </w:r>
      <w:r w:rsidR="00E619BB">
        <w:rPr>
          <w:szCs w:val="24"/>
        </w:rPr>
        <w:t xml:space="preserve"> when the French invasion </w:t>
      </w:r>
      <w:r w:rsidR="009B7A0D">
        <w:rPr>
          <w:szCs w:val="24"/>
        </w:rPr>
        <w:t xml:space="preserve">of Russia </w:t>
      </w:r>
      <w:r w:rsidR="00E619BB">
        <w:rPr>
          <w:szCs w:val="24"/>
        </w:rPr>
        <w:t>is underway</w:t>
      </w:r>
      <w:r>
        <w:rPr>
          <w:szCs w:val="24"/>
        </w:rPr>
        <w:t>:</w:t>
      </w:r>
    </w:p>
    <w:p w14:paraId="639C29D9" w14:textId="77777777" w:rsidR="00700E23" w:rsidRDefault="00700E23" w:rsidP="0058222C">
      <w:pPr>
        <w:spacing w:line="480" w:lineRule="auto"/>
        <w:ind w:left="720"/>
        <w:jc w:val="both"/>
        <w:rPr>
          <w:szCs w:val="24"/>
        </w:rPr>
      </w:pPr>
      <w:r w:rsidRPr="003724A7">
        <w:rPr>
          <w:sz w:val="22"/>
        </w:rPr>
        <w:t xml:space="preserve">Anna </w:t>
      </w:r>
      <w:proofErr w:type="spellStart"/>
      <w:r w:rsidRPr="003724A7">
        <w:rPr>
          <w:sz w:val="22"/>
        </w:rPr>
        <w:t>Pavlovna’s</w:t>
      </w:r>
      <w:proofErr w:type="spellEnd"/>
      <w:r w:rsidRPr="003724A7">
        <w:rPr>
          <w:sz w:val="22"/>
        </w:rPr>
        <w:t xml:space="preserve"> circle...</w:t>
      </w:r>
      <w:r w:rsidRPr="002C77F0">
        <w:rPr>
          <w:sz w:val="22"/>
        </w:rPr>
        <w:t xml:space="preserve"> </w:t>
      </w:r>
      <w:r w:rsidRPr="003724A7">
        <w:rPr>
          <w:sz w:val="22"/>
        </w:rPr>
        <w:t xml:space="preserve">was enraptured by this </w:t>
      </w:r>
      <w:proofErr w:type="gramStart"/>
      <w:r w:rsidRPr="003724A7">
        <w:rPr>
          <w:sz w:val="22"/>
        </w:rPr>
        <w:t>enthusiasm, and</w:t>
      </w:r>
      <w:proofErr w:type="gramEnd"/>
      <w:r w:rsidRPr="003724A7">
        <w:rPr>
          <w:sz w:val="22"/>
        </w:rPr>
        <w:t xml:space="preserve"> spoke of it as Plutarch speaks of the ancients (</w:t>
      </w:r>
      <w:proofErr w:type="spellStart"/>
      <w:r w:rsidRPr="003724A7">
        <w:rPr>
          <w:i/>
          <w:sz w:val="22"/>
        </w:rPr>
        <w:t>i</w:t>
      </w:r>
      <w:proofErr w:type="spellEnd"/>
      <w:r w:rsidRPr="003724A7">
        <w:rPr>
          <w:i/>
          <w:sz w:val="22"/>
        </w:rPr>
        <w:t xml:space="preserve"> </w:t>
      </w:r>
      <w:proofErr w:type="spellStart"/>
      <w:r w:rsidRPr="003724A7">
        <w:rPr>
          <w:i/>
          <w:sz w:val="22"/>
        </w:rPr>
        <w:t>govorili</w:t>
      </w:r>
      <w:proofErr w:type="spellEnd"/>
      <w:r w:rsidRPr="003724A7">
        <w:rPr>
          <w:i/>
          <w:sz w:val="22"/>
        </w:rPr>
        <w:t xml:space="preserve"> o </w:t>
      </w:r>
      <w:proofErr w:type="spellStart"/>
      <w:r w:rsidRPr="003724A7">
        <w:rPr>
          <w:i/>
          <w:sz w:val="22"/>
        </w:rPr>
        <w:t>nikh</w:t>
      </w:r>
      <w:proofErr w:type="spellEnd"/>
      <w:r w:rsidRPr="003724A7">
        <w:rPr>
          <w:i/>
          <w:sz w:val="22"/>
        </w:rPr>
        <w:t xml:space="preserve">, </w:t>
      </w:r>
      <w:proofErr w:type="spellStart"/>
      <w:r w:rsidRPr="003724A7">
        <w:rPr>
          <w:i/>
          <w:sz w:val="22"/>
        </w:rPr>
        <w:t>kak</w:t>
      </w:r>
      <w:proofErr w:type="spellEnd"/>
      <w:r w:rsidRPr="003724A7">
        <w:rPr>
          <w:i/>
          <w:sz w:val="22"/>
        </w:rPr>
        <w:t xml:space="preserve"> </w:t>
      </w:r>
      <w:proofErr w:type="spellStart"/>
      <w:r w:rsidRPr="003724A7">
        <w:rPr>
          <w:i/>
          <w:sz w:val="22"/>
        </w:rPr>
        <w:t>govorit</w:t>
      </w:r>
      <w:proofErr w:type="spellEnd"/>
      <w:r w:rsidRPr="003724A7">
        <w:rPr>
          <w:i/>
          <w:sz w:val="22"/>
        </w:rPr>
        <w:t xml:space="preserve"> </w:t>
      </w:r>
      <w:proofErr w:type="spellStart"/>
      <w:r w:rsidRPr="003724A7">
        <w:rPr>
          <w:i/>
          <w:sz w:val="22"/>
        </w:rPr>
        <w:t>Plutarkh</w:t>
      </w:r>
      <w:proofErr w:type="spellEnd"/>
      <w:r w:rsidRPr="003724A7">
        <w:rPr>
          <w:i/>
          <w:sz w:val="22"/>
        </w:rPr>
        <w:t xml:space="preserve"> o </w:t>
      </w:r>
      <w:proofErr w:type="spellStart"/>
      <w:r w:rsidRPr="003724A7">
        <w:rPr>
          <w:i/>
          <w:sz w:val="22"/>
        </w:rPr>
        <w:t>drevnikh</w:t>
      </w:r>
      <w:proofErr w:type="spellEnd"/>
      <w:r w:rsidRPr="003724A7">
        <w:rPr>
          <w:sz w:val="22"/>
        </w:rPr>
        <w:t>). (</w:t>
      </w:r>
      <w:r w:rsidRPr="003724A7">
        <w:rPr>
          <w:i/>
          <w:sz w:val="22"/>
        </w:rPr>
        <w:t>W&amp;P</w:t>
      </w:r>
      <w:r w:rsidRPr="003724A7">
        <w:rPr>
          <w:sz w:val="22"/>
        </w:rPr>
        <w:t xml:space="preserve"> III.2.6)</w:t>
      </w:r>
      <w:r w:rsidR="003724A7">
        <w:rPr>
          <w:rStyle w:val="FootnoteReference"/>
          <w:szCs w:val="24"/>
        </w:rPr>
        <w:footnoteReference w:id="4"/>
      </w:r>
    </w:p>
    <w:p w14:paraId="78FE635D" w14:textId="77777777" w:rsidR="001A7889" w:rsidRDefault="003724A7" w:rsidP="0058222C">
      <w:pPr>
        <w:spacing w:line="480" w:lineRule="auto"/>
        <w:jc w:val="both"/>
        <w:rPr>
          <w:szCs w:val="24"/>
        </w:rPr>
      </w:pPr>
      <w:r>
        <w:rPr>
          <w:szCs w:val="24"/>
        </w:rPr>
        <w:t xml:space="preserve">Plutarch’s </w:t>
      </w:r>
      <w:r w:rsidRPr="003724A7">
        <w:rPr>
          <w:i/>
          <w:szCs w:val="24"/>
        </w:rPr>
        <w:t>Lives</w:t>
      </w:r>
      <w:r w:rsidR="004A037F">
        <w:rPr>
          <w:szCs w:val="24"/>
        </w:rPr>
        <w:t xml:space="preserve"> here </w:t>
      </w:r>
      <w:r w:rsidR="0053602F">
        <w:rPr>
          <w:szCs w:val="24"/>
        </w:rPr>
        <w:t xml:space="preserve">are </w:t>
      </w:r>
      <w:r>
        <w:rPr>
          <w:szCs w:val="24"/>
        </w:rPr>
        <w:t>a ready-made matrix for broadcasting patriotic pathos in an elite environment wh</w:t>
      </w:r>
      <w:r w:rsidR="00390A76">
        <w:rPr>
          <w:szCs w:val="24"/>
        </w:rPr>
        <w:t>ose in</w:t>
      </w:r>
      <w:r>
        <w:rPr>
          <w:szCs w:val="24"/>
        </w:rPr>
        <w:t>h</w:t>
      </w:r>
      <w:r w:rsidR="00390A76">
        <w:rPr>
          <w:szCs w:val="24"/>
        </w:rPr>
        <w:t>abitants</w:t>
      </w:r>
      <w:r>
        <w:rPr>
          <w:szCs w:val="24"/>
        </w:rPr>
        <w:t xml:space="preserve"> Tolstoy re</w:t>
      </w:r>
      <w:r w:rsidR="00390A76">
        <w:rPr>
          <w:szCs w:val="24"/>
        </w:rPr>
        <w:t xml:space="preserve">peatedly </w:t>
      </w:r>
      <w:r w:rsidR="00E879EE">
        <w:rPr>
          <w:szCs w:val="24"/>
        </w:rPr>
        <w:t xml:space="preserve">finds wanting in </w:t>
      </w:r>
      <w:r>
        <w:rPr>
          <w:szCs w:val="24"/>
        </w:rPr>
        <w:t>integrity</w:t>
      </w:r>
      <w:r w:rsidR="000C0A34">
        <w:rPr>
          <w:szCs w:val="24"/>
        </w:rPr>
        <w:t xml:space="preserve"> and genuine humane commitment.</w:t>
      </w:r>
      <w:r w:rsidR="0030480F">
        <w:rPr>
          <w:rStyle w:val="FootnoteReference"/>
          <w:szCs w:val="24"/>
        </w:rPr>
        <w:footnoteReference w:id="5"/>
      </w:r>
      <w:r w:rsidR="000C0A34">
        <w:rPr>
          <w:szCs w:val="24"/>
        </w:rPr>
        <w:t xml:space="preserve"> </w:t>
      </w:r>
      <w:r w:rsidR="001A7889">
        <w:rPr>
          <w:szCs w:val="24"/>
        </w:rPr>
        <w:t xml:space="preserve">Anna </w:t>
      </w:r>
      <w:proofErr w:type="spellStart"/>
      <w:r w:rsidR="001A7889">
        <w:rPr>
          <w:szCs w:val="24"/>
        </w:rPr>
        <w:t>Pavlovna’s</w:t>
      </w:r>
      <w:proofErr w:type="spellEnd"/>
      <w:r w:rsidR="001A7889">
        <w:rPr>
          <w:szCs w:val="24"/>
        </w:rPr>
        <w:t xml:space="preserve"> </w:t>
      </w:r>
      <w:r w:rsidR="005D4B8E">
        <w:rPr>
          <w:szCs w:val="24"/>
        </w:rPr>
        <w:t xml:space="preserve">group consists of manipulative rhetorical operators, </w:t>
      </w:r>
      <w:r w:rsidR="00F164A0">
        <w:rPr>
          <w:szCs w:val="24"/>
        </w:rPr>
        <w:t xml:space="preserve">but this does </w:t>
      </w:r>
      <w:r w:rsidR="005D4B8E">
        <w:rPr>
          <w:szCs w:val="24"/>
        </w:rPr>
        <w:t xml:space="preserve">not </w:t>
      </w:r>
      <w:r w:rsidR="0046379D">
        <w:rPr>
          <w:szCs w:val="24"/>
        </w:rPr>
        <w:t xml:space="preserve">diminish </w:t>
      </w:r>
      <w:r w:rsidR="005D4B8E">
        <w:rPr>
          <w:szCs w:val="24"/>
        </w:rPr>
        <w:t>the fact that the Plutarchan text plays into their hands.</w:t>
      </w:r>
    </w:p>
    <w:p w14:paraId="5236D873" w14:textId="77777777" w:rsidR="00072F69" w:rsidRDefault="00072F69" w:rsidP="0058222C">
      <w:pPr>
        <w:spacing w:line="480" w:lineRule="auto"/>
        <w:jc w:val="both"/>
        <w:rPr>
          <w:szCs w:val="24"/>
        </w:rPr>
      </w:pPr>
    </w:p>
    <w:p w14:paraId="1D1AA2C0" w14:textId="77777777" w:rsidR="003724A7" w:rsidRDefault="000C0A34" w:rsidP="0058222C">
      <w:pPr>
        <w:spacing w:line="480" w:lineRule="auto"/>
        <w:jc w:val="both"/>
        <w:rPr>
          <w:szCs w:val="24"/>
        </w:rPr>
      </w:pPr>
      <w:r>
        <w:rPr>
          <w:szCs w:val="24"/>
        </w:rPr>
        <w:t xml:space="preserve">The second time Plutarch appears </w:t>
      </w:r>
      <w:r w:rsidR="001A7889">
        <w:rPr>
          <w:szCs w:val="24"/>
        </w:rPr>
        <w:t xml:space="preserve">in </w:t>
      </w:r>
      <w:r w:rsidR="001A7889" w:rsidRPr="001A7889">
        <w:rPr>
          <w:i/>
          <w:szCs w:val="24"/>
        </w:rPr>
        <w:t>W&amp;P</w:t>
      </w:r>
      <w:r w:rsidR="001A7889">
        <w:rPr>
          <w:szCs w:val="24"/>
        </w:rPr>
        <w:t xml:space="preserve"> at the very end of the </w:t>
      </w:r>
      <w:r>
        <w:rPr>
          <w:szCs w:val="24"/>
        </w:rPr>
        <w:t xml:space="preserve">narrative, in the last chapter of </w:t>
      </w:r>
      <w:r w:rsidR="00E619BB">
        <w:rPr>
          <w:szCs w:val="24"/>
        </w:rPr>
        <w:t xml:space="preserve">the First Epilogue. Here the </w:t>
      </w:r>
      <w:proofErr w:type="spellStart"/>
      <w:r>
        <w:rPr>
          <w:szCs w:val="24"/>
        </w:rPr>
        <w:t>focalizer</w:t>
      </w:r>
      <w:proofErr w:type="spellEnd"/>
      <w:r>
        <w:rPr>
          <w:szCs w:val="24"/>
        </w:rPr>
        <w:t xml:space="preserve"> is the teenaged son of the late Prince Andrei. </w:t>
      </w:r>
    </w:p>
    <w:p w14:paraId="21E2539A" w14:textId="77777777" w:rsidR="000C0A34" w:rsidRDefault="00E619BB" w:rsidP="0058222C">
      <w:pPr>
        <w:spacing w:after="0" w:line="480" w:lineRule="auto"/>
        <w:ind w:left="720"/>
        <w:jc w:val="both"/>
        <w:rPr>
          <w:szCs w:val="24"/>
        </w:rPr>
      </w:pPr>
      <w:proofErr w:type="spellStart"/>
      <w:r>
        <w:rPr>
          <w:sz w:val="22"/>
        </w:rPr>
        <w:t>Nikolenka</w:t>
      </w:r>
      <w:proofErr w:type="spellEnd"/>
      <w:r>
        <w:rPr>
          <w:sz w:val="22"/>
        </w:rPr>
        <w:t xml:space="preserve"> </w:t>
      </w:r>
      <w:proofErr w:type="gramStart"/>
      <w:r>
        <w:rPr>
          <w:sz w:val="22"/>
        </w:rPr>
        <w:t>[...]</w:t>
      </w:r>
      <w:r w:rsidR="000C0A34" w:rsidRPr="000C0A34">
        <w:rPr>
          <w:sz w:val="22"/>
        </w:rPr>
        <w:t xml:space="preserve">  had</w:t>
      </w:r>
      <w:proofErr w:type="gramEnd"/>
      <w:r w:rsidR="000C0A34" w:rsidRPr="000C0A34">
        <w:rPr>
          <w:sz w:val="22"/>
        </w:rPr>
        <w:t xml:space="preserve"> awoken from a terrible dream (</w:t>
      </w:r>
      <w:proofErr w:type="spellStart"/>
      <w:r w:rsidR="000C0A34" w:rsidRPr="000C0A34">
        <w:rPr>
          <w:i/>
          <w:sz w:val="22"/>
        </w:rPr>
        <w:t>strashnyi</w:t>
      </w:r>
      <w:proofErr w:type="spellEnd"/>
      <w:r w:rsidR="000C0A34" w:rsidRPr="000C0A34">
        <w:rPr>
          <w:i/>
          <w:sz w:val="22"/>
        </w:rPr>
        <w:t xml:space="preserve"> son</w:t>
      </w:r>
      <w:r w:rsidR="000C0A34" w:rsidRPr="000C0A34">
        <w:rPr>
          <w:sz w:val="22"/>
        </w:rPr>
        <w:t>). He had dreamt that he and Uncle Pierre, wearing helmets such as were depicted in his Plutarch (</w:t>
      </w:r>
      <w:r w:rsidR="000C0A34" w:rsidRPr="000C0A34">
        <w:rPr>
          <w:i/>
          <w:sz w:val="22"/>
        </w:rPr>
        <w:t xml:space="preserve">v </w:t>
      </w:r>
      <w:proofErr w:type="spellStart"/>
      <w:r w:rsidR="000C0A34" w:rsidRPr="000C0A34">
        <w:rPr>
          <w:i/>
          <w:sz w:val="22"/>
        </w:rPr>
        <w:t>kaskakh</w:t>
      </w:r>
      <w:proofErr w:type="spellEnd"/>
      <w:r w:rsidR="000C0A34" w:rsidRPr="000C0A34">
        <w:rPr>
          <w:i/>
          <w:sz w:val="22"/>
        </w:rPr>
        <w:t xml:space="preserve"> – </w:t>
      </w:r>
      <w:proofErr w:type="spellStart"/>
      <w:r w:rsidR="000C0A34" w:rsidRPr="000C0A34">
        <w:rPr>
          <w:i/>
          <w:sz w:val="22"/>
        </w:rPr>
        <w:t>takikh</w:t>
      </w:r>
      <w:proofErr w:type="spellEnd"/>
      <w:r w:rsidR="000C0A34" w:rsidRPr="000C0A34">
        <w:rPr>
          <w:i/>
          <w:sz w:val="22"/>
        </w:rPr>
        <w:t xml:space="preserve">, </w:t>
      </w:r>
      <w:proofErr w:type="spellStart"/>
      <w:r w:rsidR="000C0A34" w:rsidRPr="000C0A34">
        <w:rPr>
          <w:i/>
          <w:sz w:val="22"/>
        </w:rPr>
        <w:t>kotorye</w:t>
      </w:r>
      <w:proofErr w:type="spellEnd"/>
      <w:r w:rsidR="000C0A34" w:rsidRPr="000C0A34">
        <w:rPr>
          <w:i/>
          <w:sz w:val="22"/>
        </w:rPr>
        <w:t xml:space="preserve"> </w:t>
      </w:r>
      <w:proofErr w:type="spellStart"/>
      <w:r w:rsidR="000C0A34" w:rsidRPr="000C0A34">
        <w:rPr>
          <w:i/>
          <w:sz w:val="22"/>
        </w:rPr>
        <w:t>byli</w:t>
      </w:r>
      <w:proofErr w:type="spellEnd"/>
      <w:r w:rsidR="000C0A34" w:rsidRPr="000C0A34">
        <w:rPr>
          <w:i/>
          <w:sz w:val="22"/>
        </w:rPr>
        <w:t xml:space="preserve"> </w:t>
      </w:r>
      <w:proofErr w:type="spellStart"/>
      <w:r w:rsidR="000C0A34" w:rsidRPr="000C0A34">
        <w:rPr>
          <w:i/>
          <w:sz w:val="22"/>
        </w:rPr>
        <w:t>narisovany</w:t>
      </w:r>
      <w:proofErr w:type="spellEnd"/>
      <w:r w:rsidR="000C0A34" w:rsidRPr="000C0A34">
        <w:rPr>
          <w:i/>
          <w:sz w:val="22"/>
        </w:rPr>
        <w:t xml:space="preserve"> v </w:t>
      </w:r>
      <w:proofErr w:type="spellStart"/>
      <w:r w:rsidR="000C0A34" w:rsidRPr="000C0A34">
        <w:rPr>
          <w:i/>
          <w:sz w:val="22"/>
        </w:rPr>
        <w:t>izdanii</w:t>
      </w:r>
      <w:proofErr w:type="spellEnd"/>
      <w:r w:rsidR="000C0A34" w:rsidRPr="000C0A34">
        <w:rPr>
          <w:i/>
          <w:sz w:val="22"/>
        </w:rPr>
        <w:t xml:space="preserve"> </w:t>
      </w:r>
      <w:proofErr w:type="spellStart"/>
      <w:r w:rsidR="000C0A34" w:rsidRPr="000C0A34">
        <w:rPr>
          <w:i/>
          <w:sz w:val="22"/>
        </w:rPr>
        <w:t>Plutarkha</w:t>
      </w:r>
      <w:proofErr w:type="spellEnd"/>
      <w:r w:rsidR="000C0A34" w:rsidRPr="000C0A34">
        <w:rPr>
          <w:sz w:val="22"/>
        </w:rPr>
        <w:t>), were leading a huge army. The army was made up of white slanting lines that filled the air like the cobwebs (</w:t>
      </w:r>
      <w:proofErr w:type="spellStart"/>
      <w:r w:rsidR="000C0A34" w:rsidRPr="000C0A34">
        <w:rPr>
          <w:i/>
          <w:sz w:val="22"/>
        </w:rPr>
        <w:t>podobno</w:t>
      </w:r>
      <w:proofErr w:type="spellEnd"/>
      <w:r w:rsidR="000C0A34" w:rsidRPr="000C0A34">
        <w:rPr>
          <w:sz w:val="22"/>
        </w:rPr>
        <w:t xml:space="preserve">... </w:t>
      </w:r>
      <w:proofErr w:type="spellStart"/>
      <w:r w:rsidR="000C0A34" w:rsidRPr="000C0A34">
        <w:rPr>
          <w:i/>
          <w:sz w:val="22"/>
        </w:rPr>
        <w:t>pautinam</w:t>
      </w:r>
      <w:proofErr w:type="spellEnd"/>
      <w:r w:rsidR="000C0A34" w:rsidRPr="000C0A34">
        <w:rPr>
          <w:sz w:val="22"/>
        </w:rPr>
        <w:t xml:space="preserve">) </w:t>
      </w:r>
      <w:r>
        <w:rPr>
          <w:sz w:val="22"/>
        </w:rPr>
        <w:t>that float about in autumn [...]</w:t>
      </w:r>
      <w:r w:rsidR="000C0A34" w:rsidRPr="000C0A34">
        <w:rPr>
          <w:sz w:val="22"/>
        </w:rPr>
        <w:t>. In front was Glory (</w:t>
      </w:r>
      <w:proofErr w:type="spellStart"/>
      <w:r w:rsidR="000C0A34" w:rsidRPr="000C0A34">
        <w:rPr>
          <w:i/>
          <w:sz w:val="22"/>
        </w:rPr>
        <w:t>slava</w:t>
      </w:r>
      <w:proofErr w:type="spellEnd"/>
      <w:r w:rsidR="000C0A34" w:rsidRPr="000C0A34">
        <w:rPr>
          <w:sz w:val="22"/>
        </w:rPr>
        <w:t xml:space="preserve">), which was </w:t>
      </w:r>
      <w:proofErr w:type="gramStart"/>
      <w:r w:rsidR="000C0A34" w:rsidRPr="000C0A34">
        <w:rPr>
          <w:sz w:val="22"/>
        </w:rPr>
        <w:t>similar to</w:t>
      </w:r>
      <w:proofErr w:type="gramEnd"/>
      <w:r w:rsidR="000C0A34" w:rsidRPr="000C0A34">
        <w:rPr>
          <w:sz w:val="22"/>
        </w:rPr>
        <w:t xml:space="preserve"> those threads but rather thicker. (Epilogue 1.16)</w:t>
      </w:r>
    </w:p>
    <w:p w14:paraId="02AE0919" w14:textId="77777777" w:rsidR="000C0A34" w:rsidRDefault="00E619BB" w:rsidP="0058222C">
      <w:pPr>
        <w:spacing w:after="0" w:line="480" w:lineRule="auto"/>
        <w:jc w:val="both"/>
        <w:rPr>
          <w:szCs w:val="24"/>
        </w:rPr>
      </w:pPr>
      <w:proofErr w:type="spellStart"/>
      <w:r>
        <w:rPr>
          <w:szCs w:val="24"/>
        </w:rPr>
        <w:lastRenderedPageBreak/>
        <w:t>Nikolenka’s</w:t>
      </w:r>
      <w:proofErr w:type="spellEnd"/>
      <w:r>
        <w:rPr>
          <w:szCs w:val="24"/>
        </w:rPr>
        <w:t xml:space="preserve"> inner monologue </w:t>
      </w:r>
      <w:r w:rsidR="0084578D">
        <w:rPr>
          <w:szCs w:val="24"/>
        </w:rPr>
        <w:t>foregrounds emulation of ancient, specifically Plutarch</w:t>
      </w:r>
      <w:r w:rsidR="001156C4">
        <w:rPr>
          <w:szCs w:val="24"/>
        </w:rPr>
        <w:t>an heroes:</w:t>
      </w:r>
    </w:p>
    <w:p w14:paraId="699FC8DD" w14:textId="77777777" w:rsidR="000C0A34" w:rsidRPr="000C0A34" w:rsidRDefault="0084578D" w:rsidP="0058222C">
      <w:pPr>
        <w:spacing w:after="0" w:line="480" w:lineRule="auto"/>
        <w:ind w:left="720"/>
        <w:jc w:val="both"/>
        <w:rPr>
          <w:szCs w:val="24"/>
        </w:rPr>
      </w:pPr>
      <w:r w:rsidRPr="0084578D">
        <w:rPr>
          <w:sz w:val="22"/>
        </w:rPr>
        <w:t>»</w:t>
      </w:r>
      <w:r>
        <w:rPr>
          <w:sz w:val="22"/>
        </w:rPr>
        <w:t xml:space="preserve"> </w:t>
      </w:r>
      <w:r w:rsidRPr="0084578D">
        <w:rPr>
          <w:sz w:val="22"/>
        </w:rPr>
        <w:t>[</w:t>
      </w:r>
      <w:r w:rsidR="000C0A34" w:rsidRPr="0084578D">
        <w:rPr>
          <w:sz w:val="22"/>
        </w:rPr>
        <w:t>...</w:t>
      </w:r>
      <w:r w:rsidRPr="0084578D">
        <w:rPr>
          <w:sz w:val="22"/>
        </w:rPr>
        <w:t>]</w:t>
      </w:r>
      <w:r w:rsidR="000C0A34" w:rsidRPr="0084578D">
        <w:rPr>
          <w:sz w:val="22"/>
        </w:rPr>
        <w:t xml:space="preserve"> </w:t>
      </w:r>
      <w:proofErr w:type="spellStart"/>
      <w:r w:rsidR="000C0A34" w:rsidRPr="0084578D">
        <w:rPr>
          <w:sz w:val="22"/>
        </w:rPr>
        <w:t>Mucius</w:t>
      </w:r>
      <w:proofErr w:type="spellEnd"/>
      <w:r w:rsidR="000C0A34" w:rsidRPr="0084578D">
        <w:rPr>
          <w:sz w:val="22"/>
        </w:rPr>
        <w:t xml:space="preserve"> </w:t>
      </w:r>
      <w:proofErr w:type="spellStart"/>
      <w:r w:rsidR="000C0A34" w:rsidRPr="0084578D">
        <w:rPr>
          <w:sz w:val="22"/>
        </w:rPr>
        <w:t>Scaevola</w:t>
      </w:r>
      <w:proofErr w:type="spellEnd"/>
      <w:r w:rsidR="000C0A34" w:rsidRPr="0084578D">
        <w:rPr>
          <w:sz w:val="22"/>
        </w:rPr>
        <w:t xml:space="preserve"> burnt his hand. Why should not the same sort of thing happen to me? I know they want</w:t>
      </w:r>
      <w:r>
        <w:rPr>
          <w:sz w:val="22"/>
        </w:rPr>
        <w:t xml:space="preserve"> me to learn. And I will learn</w:t>
      </w:r>
      <w:r w:rsidR="000C0A34" w:rsidRPr="0084578D">
        <w:rPr>
          <w:sz w:val="22"/>
        </w:rPr>
        <w:t>. But some day I will have finished learning, and then I will do something (</w:t>
      </w:r>
      <w:proofErr w:type="spellStart"/>
      <w:r w:rsidR="000C0A34" w:rsidRPr="0084578D">
        <w:rPr>
          <w:i/>
          <w:sz w:val="22"/>
        </w:rPr>
        <w:t>sdelaiu</w:t>
      </w:r>
      <w:proofErr w:type="spellEnd"/>
      <w:r w:rsidR="000C0A34" w:rsidRPr="0084578D">
        <w:rPr>
          <w:sz w:val="22"/>
        </w:rPr>
        <w:t>). I only pray to God that something may happen to me such as happened to Plutarch’s men, and I will act as they did (</w:t>
      </w:r>
      <w:proofErr w:type="spellStart"/>
      <w:r w:rsidR="000C0A34" w:rsidRPr="0084578D">
        <w:rPr>
          <w:i/>
          <w:sz w:val="22"/>
        </w:rPr>
        <w:t>chtoby</w:t>
      </w:r>
      <w:proofErr w:type="spellEnd"/>
      <w:r w:rsidR="000C0A34" w:rsidRPr="0084578D">
        <w:rPr>
          <w:i/>
          <w:sz w:val="22"/>
        </w:rPr>
        <w:t xml:space="preserve"> </w:t>
      </w:r>
      <w:proofErr w:type="spellStart"/>
      <w:r w:rsidR="000C0A34" w:rsidRPr="0084578D">
        <w:rPr>
          <w:i/>
          <w:sz w:val="22"/>
        </w:rPr>
        <w:t>bylo</w:t>
      </w:r>
      <w:proofErr w:type="spellEnd"/>
      <w:r w:rsidR="000C0A34" w:rsidRPr="0084578D">
        <w:rPr>
          <w:i/>
          <w:sz w:val="22"/>
        </w:rPr>
        <w:t xml:space="preserve"> so </w:t>
      </w:r>
      <w:proofErr w:type="spellStart"/>
      <w:r w:rsidR="000C0A34" w:rsidRPr="0084578D">
        <w:rPr>
          <w:i/>
          <w:sz w:val="22"/>
        </w:rPr>
        <w:t>mnoiu</w:t>
      </w:r>
      <w:proofErr w:type="spellEnd"/>
      <w:r w:rsidR="000C0A34" w:rsidRPr="0084578D">
        <w:rPr>
          <w:i/>
          <w:sz w:val="22"/>
        </w:rPr>
        <w:t xml:space="preserve"> to, </w:t>
      </w:r>
      <w:proofErr w:type="spellStart"/>
      <w:r w:rsidR="000C0A34" w:rsidRPr="0084578D">
        <w:rPr>
          <w:i/>
          <w:sz w:val="22"/>
        </w:rPr>
        <w:t>chto</w:t>
      </w:r>
      <w:proofErr w:type="spellEnd"/>
      <w:r w:rsidR="000C0A34" w:rsidRPr="0084578D">
        <w:rPr>
          <w:i/>
          <w:sz w:val="22"/>
        </w:rPr>
        <w:t xml:space="preserve"> </w:t>
      </w:r>
      <w:proofErr w:type="spellStart"/>
      <w:r w:rsidR="000C0A34" w:rsidRPr="0084578D">
        <w:rPr>
          <w:i/>
          <w:sz w:val="22"/>
        </w:rPr>
        <w:t>bylo</w:t>
      </w:r>
      <w:proofErr w:type="spellEnd"/>
      <w:r w:rsidR="000C0A34" w:rsidRPr="0084578D">
        <w:rPr>
          <w:i/>
          <w:sz w:val="22"/>
        </w:rPr>
        <w:t xml:space="preserve"> s </w:t>
      </w:r>
      <w:proofErr w:type="spellStart"/>
      <w:r w:rsidR="000C0A34" w:rsidRPr="0084578D">
        <w:rPr>
          <w:i/>
          <w:sz w:val="22"/>
        </w:rPr>
        <w:t>liudmi</w:t>
      </w:r>
      <w:proofErr w:type="spellEnd"/>
      <w:r w:rsidR="000C0A34" w:rsidRPr="0084578D">
        <w:rPr>
          <w:i/>
          <w:sz w:val="22"/>
        </w:rPr>
        <w:t xml:space="preserve"> </w:t>
      </w:r>
      <w:proofErr w:type="spellStart"/>
      <w:r w:rsidR="000C0A34" w:rsidRPr="0084578D">
        <w:rPr>
          <w:i/>
          <w:sz w:val="22"/>
        </w:rPr>
        <w:t>Plutarkha</w:t>
      </w:r>
      <w:proofErr w:type="spellEnd"/>
      <w:r w:rsidR="000C0A34" w:rsidRPr="0084578D">
        <w:rPr>
          <w:i/>
          <w:sz w:val="22"/>
        </w:rPr>
        <w:t xml:space="preserve">, </w:t>
      </w:r>
      <w:proofErr w:type="spellStart"/>
      <w:r w:rsidR="000C0A34" w:rsidRPr="0084578D">
        <w:rPr>
          <w:i/>
          <w:sz w:val="22"/>
        </w:rPr>
        <w:t>i</w:t>
      </w:r>
      <w:proofErr w:type="spellEnd"/>
      <w:r w:rsidR="000C0A34" w:rsidRPr="0084578D">
        <w:rPr>
          <w:i/>
          <w:sz w:val="22"/>
        </w:rPr>
        <w:t xml:space="preserve"> </w:t>
      </w:r>
      <w:proofErr w:type="spellStart"/>
      <w:r w:rsidR="000C0A34" w:rsidRPr="0084578D">
        <w:rPr>
          <w:i/>
          <w:sz w:val="22"/>
        </w:rPr>
        <w:t>ia</w:t>
      </w:r>
      <w:proofErr w:type="spellEnd"/>
      <w:r w:rsidR="000C0A34" w:rsidRPr="0084578D">
        <w:rPr>
          <w:i/>
          <w:sz w:val="22"/>
        </w:rPr>
        <w:t xml:space="preserve"> </w:t>
      </w:r>
      <w:proofErr w:type="spellStart"/>
      <w:r w:rsidR="000C0A34" w:rsidRPr="0084578D">
        <w:rPr>
          <w:i/>
          <w:sz w:val="22"/>
        </w:rPr>
        <w:t>sdelaiu</w:t>
      </w:r>
      <w:proofErr w:type="spellEnd"/>
      <w:r w:rsidR="000C0A34" w:rsidRPr="0084578D">
        <w:rPr>
          <w:i/>
          <w:sz w:val="22"/>
        </w:rPr>
        <w:t xml:space="preserve"> to </w:t>
      </w:r>
      <w:proofErr w:type="spellStart"/>
      <w:r w:rsidR="000C0A34" w:rsidRPr="0084578D">
        <w:rPr>
          <w:i/>
          <w:sz w:val="22"/>
        </w:rPr>
        <w:t>zhe</w:t>
      </w:r>
      <w:proofErr w:type="spellEnd"/>
      <w:r w:rsidR="000C0A34" w:rsidRPr="0084578D">
        <w:rPr>
          <w:sz w:val="22"/>
        </w:rPr>
        <w:t>). I will do better. (</w:t>
      </w:r>
      <w:proofErr w:type="spellStart"/>
      <w:r w:rsidR="000C0A34" w:rsidRPr="0084578D">
        <w:rPr>
          <w:i/>
          <w:sz w:val="22"/>
        </w:rPr>
        <w:t>Ya</w:t>
      </w:r>
      <w:proofErr w:type="spellEnd"/>
      <w:r w:rsidR="000C0A34" w:rsidRPr="0084578D">
        <w:rPr>
          <w:i/>
          <w:sz w:val="22"/>
        </w:rPr>
        <w:t xml:space="preserve"> </w:t>
      </w:r>
      <w:proofErr w:type="spellStart"/>
      <w:r w:rsidR="000C0A34" w:rsidRPr="0084578D">
        <w:rPr>
          <w:i/>
          <w:sz w:val="22"/>
        </w:rPr>
        <w:t>sdelaiu</w:t>
      </w:r>
      <w:proofErr w:type="spellEnd"/>
      <w:r w:rsidR="000C0A34" w:rsidRPr="0084578D">
        <w:rPr>
          <w:i/>
          <w:sz w:val="22"/>
        </w:rPr>
        <w:t xml:space="preserve"> </w:t>
      </w:r>
      <w:proofErr w:type="spellStart"/>
      <w:r w:rsidR="000C0A34" w:rsidRPr="0084578D">
        <w:rPr>
          <w:i/>
          <w:sz w:val="22"/>
        </w:rPr>
        <w:t>lutshe</w:t>
      </w:r>
      <w:proofErr w:type="spellEnd"/>
      <w:r w:rsidR="000C0A34" w:rsidRPr="0084578D">
        <w:rPr>
          <w:sz w:val="22"/>
        </w:rPr>
        <w:t xml:space="preserve">). Everyone shall know me, love me, and be delighted with </w:t>
      </w:r>
      <w:proofErr w:type="gramStart"/>
      <w:r w:rsidR="000C0A34" w:rsidRPr="0084578D">
        <w:rPr>
          <w:sz w:val="22"/>
        </w:rPr>
        <w:t>me.</w:t>
      </w:r>
      <w:r w:rsidRPr="0084578D">
        <w:rPr>
          <w:sz w:val="22"/>
        </w:rPr>
        <w:t>«</w:t>
      </w:r>
      <w:proofErr w:type="gramEnd"/>
      <w:r w:rsidR="000C0A34" w:rsidRPr="0084578D">
        <w:rPr>
          <w:sz w:val="22"/>
        </w:rPr>
        <w:t xml:space="preserve"> And suddenly his bosom heaved with sobs and he began to cry. </w:t>
      </w:r>
      <w:r w:rsidR="00E619BB" w:rsidRPr="0084578D">
        <w:rPr>
          <w:sz w:val="22"/>
        </w:rPr>
        <w:t>(ib</w:t>
      </w:r>
      <w:r w:rsidR="00E619BB">
        <w:rPr>
          <w:szCs w:val="24"/>
        </w:rPr>
        <w:t>id.)</w:t>
      </w:r>
    </w:p>
    <w:p w14:paraId="31E9BCC0" w14:textId="23F1F296" w:rsidR="00F164A0" w:rsidRDefault="000C0A34" w:rsidP="0058222C">
      <w:pPr>
        <w:spacing w:line="480" w:lineRule="auto"/>
        <w:jc w:val="both"/>
        <w:rPr>
          <w:szCs w:val="24"/>
        </w:rPr>
      </w:pPr>
      <w:r>
        <w:t xml:space="preserve">Unlike the aristocrats in </w:t>
      </w:r>
      <w:r w:rsidR="00E619BB">
        <w:t xml:space="preserve">the </w:t>
      </w:r>
      <w:r>
        <w:t>Saint</w:t>
      </w:r>
      <w:r w:rsidR="00FA138A">
        <w:t xml:space="preserve"> Petersburg salon, </w:t>
      </w:r>
      <w:proofErr w:type="spellStart"/>
      <w:r w:rsidR="00FA138A">
        <w:t>Nikolenka</w:t>
      </w:r>
      <w:proofErr w:type="spellEnd"/>
      <w:r w:rsidR="00FA138A">
        <w:t xml:space="preserve"> is </w:t>
      </w:r>
      <w:r>
        <w:t>certainly sincere</w:t>
      </w:r>
      <w:r w:rsidR="00184AB2">
        <w:t>.</w:t>
      </w:r>
      <w:r w:rsidR="00840A23">
        <w:rPr>
          <w:rStyle w:val="FootnoteReference"/>
        </w:rPr>
        <w:footnoteReference w:id="6"/>
      </w:r>
      <w:r w:rsidR="00184AB2">
        <w:t xml:space="preserve"> T</w:t>
      </w:r>
      <w:r>
        <w:t xml:space="preserve">he </w:t>
      </w:r>
      <w:proofErr w:type="spellStart"/>
      <w:r>
        <w:t>Tolstoyan</w:t>
      </w:r>
      <w:proofErr w:type="spellEnd"/>
      <w:r>
        <w:t xml:space="preserve"> diagn</w:t>
      </w:r>
      <w:r w:rsidRPr="00FA138A">
        <w:rPr>
          <w:szCs w:val="24"/>
        </w:rPr>
        <w:t>osis</w:t>
      </w:r>
      <w:r w:rsidR="00184AB2">
        <w:rPr>
          <w:szCs w:val="24"/>
        </w:rPr>
        <w:t>, however,</w:t>
      </w:r>
      <w:r w:rsidRPr="00FA138A">
        <w:rPr>
          <w:szCs w:val="24"/>
        </w:rPr>
        <w:t xml:space="preserve"> </w:t>
      </w:r>
      <w:r w:rsidR="00393CFA" w:rsidRPr="00FA138A">
        <w:rPr>
          <w:szCs w:val="24"/>
        </w:rPr>
        <w:t xml:space="preserve">still does not seem to be </w:t>
      </w:r>
      <w:r w:rsidRPr="00FA138A">
        <w:rPr>
          <w:szCs w:val="24"/>
        </w:rPr>
        <w:t xml:space="preserve">a happy one: a </w:t>
      </w:r>
      <w:r w:rsidR="00F164A0" w:rsidRPr="00FA138A">
        <w:rPr>
          <w:szCs w:val="24"/>
        </w:rPr>
        <w:t xml:space="preserve">keen </w:t>
      </w:r>
      <w:r w:rsidRPr="00FA138A">
        <w:rPr>
          <w:szCs w:val="24"/>
        </w:rPr>
        <w:t xml:space="preserve">reader of the </w:t>
      </w:r>
      <w:r w:rsidRPr="00FA138A">
        <w:rPr>
          <w:i/>
          <w:szCs w:val="24"/>
        </w:rPr>
        <w:t>Lives</w:t>
      </w:r>
      <w:r w:rsidRPr="00FA138A">
        <w:rPr>
          <w:szCs w:val="24"/>
        </w:rPr>
        <w:t xml:space="preserve"> and a</w:t>
      </w:r>
      <w:r w:rsidR="00F164A0" w:rsidRPr="00FA138A">
        <w:rPr>
          <w:szCs w:val="24"/>
        </w:rPr>
        <w:t xml:space="preserve"> worshipper </w:t>
      </w:r>
      <w:r w:rsidR="00FA138A" w:rsidRPr="00FA138A">
        <w:rPr>
          <w:szCs w:val="24"/>
        </w:rPr>
        <w:t>of »Plutarch’s men«</w:t>
      </w:r>
      <w:r w:rsidRPr="00FA138A">
        <w:rPr>
          <w:szCs w:val="24"/>
        </w:rPr>
        <w:t xml:space="preserve">, the </w:t>
      </w:r>
      <w:r w:rsidR="00F164A0" w:rsidRPr="00FA138A">
        <w:rPr>
          <w:szCs w:val="24"/>
        </w:rPr>
        <w:t>bo</w:t>
      </w:r>
      <w:r w:rsidR="00F164A0">
        <w:rPr>
          <w:szCs w:val="24"/>
        </w:rPr>
        <w:t xml:space="preserve">y </w:t>
      </w:r>
      <w:r w:rsidR="00FA138A">
        <w:rPr>
          <w:szCs w:val="24"/>
        </w:rPr>
        <w:t xml:space="preserve">is drawn towards heroic self-assertion, which before his birth his father Andrei had pursued </w:t>
      </w:r>
      <w:r w:rsidR="00663454">
        <w:rPr>
          <w:szCs w:val="24"/>
        </w:rPr>
        <w:t>so traumatically</w:t>
      </w:r>
      <w:r w:rsidR="00FA138A">
        <w:rPr>
          <w:szCs w:val="24"/>
        </w:rPr>
        <w:t>.</w:t>
      </w:r>
      <w:r w:rsidR="00FA138A">
        <w:rPr>
          <w:rStyle w:val="FootnoteReference"/>
          <w:szCs w:val="24"/>
        </w:rPr>
        <w:footnoteReference w:id="7"/>
      </w:r>
      <w:r w:rsidR="00C86753">
        <w:rPr>
          <w:szCs w:val="24"/>
        </w:rPr>
        <w:t xml:space="preserve"> </w:t>
      </w:r>
      <w:r w:rsidR="00FA138A">
        <w:rPr>
          <w:szCs w:val="24"/>
        </w:rPr>
        <w:t xml:space="preserve"> </w:t>
      </w:r>
      <w:r w:rsidR="00C86753">
        <w:rPr>
          <w:szCs w:val="24"/>
        </w:rPr>
        <w:t xml:space="preserve">Plutarch’s biographies inspire </w:t>
      </w:r>
      <w:del w:id="6" w:author="Alexei" w:date="2019-06-15T10:14:00Z">
        <w:r w:rsidR="00C86753" w:rsidRPr="005C079C" w:rsidDel="005C079C">
          <w:rPr>
            <w:szCs w:val="24"/>
            <w:highlight w:val="green"/>
            <w:rPrChange w:id="7" w:author="Alexei" w:date="2019-06-15T10:14:00Z">
              <w:rPr>
                <w:szCs w:val="24"/>
              </w:rPr>
            </w:rPrChange>
          </w:rPr>
          <w:delText xml:space="preserve">to </w:delText>
        </w:r>
      </w:del>
      <w:r w:rsidR="00C86753" w:rsidRPr="005C079C">
        <w:rPr>
          <w:szCs w:val="24"/>
          <w:highlight w:val="green"/>
          <w:rPrChange w:id="8" w:author="Alexei" w:date="2019-06-15T10:14:00Z">
            <w:rPr>
              <w:szCs w:val="24"/>
            </w:rPr>
          </w:rPrChange>
        </w:rPr>
        <w:t>heroi</w:t>
      </w:r>
      <w:ins w:id="9" w:author="Alexei" w:date="2019-06-15T10:14:00Z">
        <w:r w:rsidR="005C079C" w:rsidRPr="005C079C">
          <w:rPr>
            <w:szCs w:val="24"/>
            <w:highlight w:val="green"/>
            <w:rPrChange w:id="10" w:author="Alexei" w:date="2019-06-15T10:14:00Z">
              <w:rPr>
                <w:szCs w:val="24"/>
              </w:rPr>
            </w:rPrChange>
          </w:rPr>
          <w:t>c imagination</w:t>
        </w:r>
      </w:ins>
      <w:del w:id="11" w:author="Alexei" w:date="2019-06-15T10:14:00Z">
        <w:r w:rsidR="00C86753" w:rsidRPr="005C079C" w:rsidDel="005C079C">
          <w:rPr>
            <w:szCs w:val="24"/>
            <w:highlight w:val="green"/>
            <w:rPrChange w:id="12" w:author="Alexei" w:date="2019-06-15T10:14:00Z">
              <w:rPr>
                <w:szCs w:val="24"/>
              </w:rPr>
            </w:rPrChange>
          </w:rPr>
          <w:delText>sm</w:delText>
        </w:r>
      </w:del>
      <w:r w:rsidR="00C86753">
        <w:rPr>
          <w:szCs w:val="24"/>
        </w:rPr>
        <w:t xml:space="preserve"> and thus, to Tolstoy, constitute an ideological pitfall. </w:t>
      </w:r>
      <w:r w:rsidR="00C86753">
        <w:t xml:space="preserve">Patricia Carden aptly speaks of </w:t>
      </w:r>
      <w:r w:rsidR="006259A6" w:rsidRPr="00F569A6">
        <w:rPr>
          <w:i/>
        </w:rPr>
        <w:t>W&amp;</w:t>
      </w:r>
      <w:r w:rsidR="006259A6">
        <w:rPr>
          <w:i/>
        </w:rPr>
        <w:t>P</w:t>
      </w:r>
      <w:r w:rsidR="006259A6">
        <w:t>’s dis</w:t>
      </w:r>
      <w:r w:rsidR="0053602F">
        <w:t xml:space="preserve">approval </w:t>
      </w:r>
      <w:r w:rsidR="006259A6">
        <w:t xml:space="preserve">of </w:t>
      </w:r>
      <w:r w:rsidR="00C86753">
        <w:t xml:space="preserve">the </w:t>
      </w:r>
      <w:r w:rsidR="00C86753" w:rsidRPr="00FA138A">
        <w:rPr>
          <w:szCs w:val="24"/>
        </w:rPr>
        <w:t>»</w:t>
      </w:r>
      <w:r w:rsidR="00C86753">
        <w:t>Plutarchan tradition</w:t>
      </w:r>
      <w:r w:rsidR="00C86753" w:rsidRPr="00FA138A">
        <w:rPr>
          <w:szCs w:val="24"/>
        </w:rPr>
        <w:t>«</w:t>
      </w:r>
      <w:r w:rsidR="0053602F">
        <w:rPr>
          <w:szCs w:val="24"/>
        </w:rPr>
        <w:t>,</w:t>
      </w:r>
      <w:r w:rsidR="00C86753">
        <w:t xml:space="preserve"> </w:t>
      </w:r>
      <w:r w:rsidR="00C86753">
        <w:rPr>
          <w:szCs w:val="24"/>
        </w:rPr>
        <w:t xml:space="preserve">in the sense of authoritative cultural template of heroic excellence that is energised, ultimately, by individualism which can and often does carry one towards misguided ambition, falsehood, and outright evil; according to Carden, the most monstrous as well as the most logical offspring of the </w:t>
      </w:r>
      <w:r w:rsidR="00521770" w:rsidRPr="00FA138A">
        <w:rPr>
          <w:szCs w:val="24"/>
        </w:rPr>
        <w:t>»</w:t>
      </w:r>
      <w:r w:rsidR="00521770">
        <w:rPr>
          <w:szCs w:val="24"/>
        </w:rPr>
        <w:t>Plutarchan tradition</w:t>
      </w:r>
      <w:r w:rsidR="00521770" w:rsidRPr="00FA138A">
        <w:rPr>
          <w:szCs w:val="24"/>
        </w:rPr>
        <w:t>«</w:t>
      </w:r>
      <w:r w:rsidR="00521770">
        <w:rPr>
          <w:szCs w:val="24"/>
        </w:rPr>
        <w:t xml:space="preserve"> </w:t>
      </w:r>
      <w:r w:rsidR="00C86753">
        <w:rPr>
          <w:szCs w:val="24"/>
        </w:rPr>
        <w:t>of heroism in Tolstoy’s narrative is Napoleon, with his criminal mega-egotism.</w:t>
      </w:r>
      <w:r w:rsidR="006259A6">
        <w:rPr>
          <w:rStyle w:val="FootnoteReference"/>
          <w:szCs w:val="24"/>
        </w:rPr>
        <w:footnoteReference w:id="8"/>
      </w:r>
    </w:p>
    <w:p w14:paraId="6EFAE2E5" w14:textId="77777777" w:rsidR="001156C4" w:rsidRDefault="001156C4" w:rsidP="0058222C">
      <w:pPr>
        <w:spacing w:line="480" w:lineRule="auto"/>
        <w:jc w:val="both"/>
        <w:rPr>
          <w:szCs w:val="24"/>
        </w:rPr>
      </w:pPr>
      <w:r>
        <w:rPr>
          <w:szCs w:val="24"/>
        </w:rPr>
        <w:lastRenderedPageBreak/>
        <w:t xml:space="preserve">Tolstoy thus flags up Plutarch’s </w:t>
      </w:r>
      <w:r w:rsidRPr="008A479F">
        <w:rPr>
          <w:i/>
          <w:szCs w:val="24"/>
        </w:rPr>
        <w:t>Lives</w:t>
      </w:r>
      <w:r>
        <w:rPr>
          <w:szCs w:val="24"/>
        </w:rPr>
        <w:t xml:space="preserve"> as great text that is </w:t>
      </w:r>
      <w:r w:rsidR="00473C30">
        <w:rPr>
          <w:szCs w:val="24"/>
        </w:rPr>
        <w:t xml:space="preserve">likely </w:t>
      </w:r>
      <w:r>
        <w:rPr>
          <w:szCs w:val="24"/>
        </w:rPr>
        <w:t xml:space="preserve">to lead </w:t>
      </w:r>
      <w:r w:rsidR="00473C30">
        <w:rPr>
          <w:szCs w:val="24"/>
        </w:rPr>
        <w:t xml:space="preserve">us </w:t>
      </w:r>
      <w:r>
        <w:rPr>
          <w:szCs w:val="24"/>
        </w:rPr>
        <w:t xml:space="preserve">astray. In one of the novel’s extensive </w:t>
      </w:r>
      <w:r w:rsidR="00473C30">
        <w:rPr>
          <w:szCs w:val="24"/>
        </w:rPr>
        <w:t xml:space="preserve">drafts, when Tolstoy dwells on the mismatch between lofty discourse and the actual behaviour of military leaders, Plutarch is singled out, </w:t>
      </w:r>
      <w:r>
        <w:rPr>
          <w:szCs w:val="24"/>
        </w:rPr>
        <w:t>again</w:t>
      </w:r>
      <w:r w:rsidR="00473C30">
        <w:rPr>
          <w:szCs w:val="24"/>
        </w:rPr>
        <w:t xml:space="preserve">, </w:t>
      </w:r>
      <w:r>
        <w:rPr>
          <w:szCs w:val="24"/>
        </w:rPr>
        <w:t xml:space="preserve">as literature </w:t>
      </w:r>
      <w:r w:rsidR="00551FA1">
        <w:rPr>
          <w:szCs w:val="24"/>
        </w:rPr>
        <w:t xml:space="preserve">that </w:t>
      </w:r>
      <w:r w:rsidR="0053602F">
        <w:rPr>
          <w:szCs w:val="24"/>
        </w:rPr>
        <w:t xml:space="preserve">produces </w:t>
      </w:r>
      <w:r>
        <w:rPr>
          <w:szCs w:val="24"/>
        </w:rPr>
        <w:t>unhelpfully unrealistic benchmarks of heroism:</w:t>
      </w:r>
    </w:p>
    <w:p w14:paraId="29DF6088" w14:textId="77777777" w:rsidR="001156C4" w:rsidRPr="00F85CEF" w:rsidRDefault="001156C4" w:rsidP="0058222C">
      <w:pPr>
        <w:spacing w:after="0" w:line="480" w:lineRule="auto"/>
        <w:ind w:left="720"/>
        <w:jc w:val="both"/>
        <w:rPr>
          <w:szCs w:val="24"/>
        </w:rPr>
      </w:pPr>
      <w:r w:rsidRPr="00551FA1">
        <w:rPr>
          <w:sz w:val="22"/>
        </w:rPr>
        <w:t>Fine genera</w:t>
      </w:r>
      <w:r w:rsidR="000F2F85">
        <w:rPr>
          <w:sz w:val="22"/>
        </w:rPr>
        <w:t>ls and men, all of them [...]</w:t>
      </w:r>
      <w:r w:rsidRPr="00551FA1">
        <w:rPr>
          <w:sz w:val="22"/>
        </w:rPr>
        <w:t xml:space="preserve"> were always writing in the style of Derzhavin</w:t>
      </w:r>
      <w:r w:rsidR="00551FA1" w:rsidRPr="006378C5">
        <w:rPr>
          <w:rStyle w:val="FootnoteReference"/>
          <w:szCs w:val="24"/>
        </w:rPr>
        <w:footnoteReference w:id="9"/>
      </w:r>
      <w:r w:rsidRPr="00551FA1">
        <w:rPr>
          <w:sz w:val="22"/>
        </w:rPr>
        <w:t xml:space="preserve"> about love for the Fatherland and the tsar and other suchlike nonsense (</w:t>
      </w:r>
      <w:proofErr w:type="spellStart"/>
      <w:r w:rsidRPr="00551FA1">
        <w:rPr>
          <w:i/>
          <w:sz w:val="22"/>
        </w:rPr>
        <w:t>vzdor</w:t>
      </w:r>
      <w:proofErr w:type="spellEnd"/>
      <w:r w:rsidRPr="00551FA1">
        <w:rPr>
          <w:sz w:val="22"/>
        </w:rPr>
        <w:t>), yet essentially they were thinking most of the time about dinner and medal ribbons – a blue one</w:t>
      </w:r>
      <w:r w:rsidR="00551FA1">
        <w:rPr>
          <w:sz w:val="22"/>
        </w:rPr>
        <w:t>,</w:t>
      </w:r>
      <w:r w:rsidRPr="00551FA1">
        <w:rPr>
          <w:sz w:val="22"/>
        </w:rPr>
        <w:t xml:space="preserve"> or a red one. This is a human motive, which should not be condemned, but it should be stated plainly, otherwise the young generation are misled </w:t>
      </w:r>
      <w:r w:rsidR="000F2F85">
        <w:rPr>
          <w:sz w:val="22"/>
        </w:rPr>
        <w:t xml:space="preserve">as </w:t>
      </w:r>
      <w:r w:rsidRPr="00551FA1">
        <w:rPr>
          <w:sz w:val="22"/>
        </w:rPr>
        <w:t>they observe with bewilderment and despair the weakness inside their own souls, wh</w:t>
      </w:r>
      <w:r w:rsidR="000F2F85">
        <w:rPr>
          <w:sz w:val="22"/>
        </w:rPr>
        <w:t xml:space="preserve">ereas </w:t>
      </w:r>
      <w:r w:rsidRPr="00551FA1">
        <w:rPr>
          <w:sz w:val="22"/>
        </w:rPr>
        <w:t>in Plutarch and in their nati</w:t>
      </w:r>
      <w:r w:rsidR="00551FA1">
        <w:rPr>
          <w:sz w:val="22"/>
        </w:rPr>
        <w:t xml:space="preserve">onal </w:t>
      </w:r>
      <w:r w:rsidRPr="00551FA1">
        <w:rPr>
          <w:sz w:val="22"/>
        </w:rPr>
        <w:t>history they see exclusively heroes. (</w:t>
      </w:r>
      <w:r w:rsidRPr="00551FA1">
        <w:rPr>
          <w:i/>
          <w:sz w:val="22"/>
        </w:rPr>
        <w:t>PSS</w:t>
      </w:r>
      <w:r w:rsidRPr="00551FA1">
        <w:rPr>
          <w:sz w:val="22"/>
        </w:rPr>
        <w:t xml:space="preserve"> XIV.155-</w:t>
      </w:r>
      <w:r w:rsidR="009812C2">
        <w:rPr>
          <w:sz w:val="22"/>
        </w:rPr>
        <w:t>15</w:t>
      </w:r>
      <w:r w:rsidRPr="00551FA1">
        <w:rPr>
          <w:sz w:val="22"/>
        </w:rPr>
        <w:t>6)</w:t>
      </w:r>
      <w:r w:rsidR="00551FA1">
        <w:rPr>
          <w:rStyle w:val="FootnoteReference"/>
          <w:szCs w:val="24"/>
        </w:rPr>
        <w:footnoteReference w:id="10"/>
      </w:r>
    </w:p>
    <w:p w14:paraId="79870643" w14:textId="77777777" w:rsidR="001156C4" w:rsidRDefault="0088035F" w:rsidP="0053602F">
      <w:pPr>
        <w:spacing w:line="480" w:lineRule="auto"/>
        <w:jc w:val="both"/>
        <w:rPr>
          <w:szCs w:val="24"/>
        </w:rPr>
      </w:pPr>
      <w:r>
        <w:rPr>
          <w:szCs w:val="24"/>
        </w:rPr>
        <w:t xml:space="preserve">In </w:t>
      </w:r>
      <w:r w:rsidR="006378C5">
        <w:rPr>
          <w:szCs w:val="24"/>
        </w:rPr>
        <w:t xml:space="preserve">the long essay on the nature of history, </w:t>
      </w:r>
      <w:r w:rsidR="0053602F">
        <w:rPr>
          <w:szCs w:val="24"/>
        </w:rPr>
        <w:t xml:space="preserve">forming </w:t>
      </w:r>
      <w:r w:rsidR="006378C5">
        <w:rPr>
          <w:szCs w:val="24"/>
        </w:rPr>
        <w:t xml:space="preserve">the Second </w:t>
      </w:r>
      <w:r w:rsidR="001156C4">
        <w:rPr>
          <w:szCs w:val="24"/>
        </w:rPr>
        <w:t xml:space="preserve">Epilogue </w:t>
      </w:r>
      <w:r w:rsidR="006378C5">
        <w:rPr>
          <w:szCs w:val="24"/>
        </w:rPr>
        <w:t xml:space="preserve">to </w:t>
      </w:r>
      <w:r w:rsidR="006378C5" w:rsidRPr="006378C5">
        <w:rPr>
          <w:i/>
          <w:szCs w:val="24"/>
        </w:rPr>
        <w:t>W&amp;P</w:t>
      </w:r>
      <w:r w:rsidR="006378C5">
        <w:rPr>
          <w:szCs w:val="24"/>
        </w:rPr>
        <w:t xml:space="preserve">, </w:t>
      </w:r>
      <w:r w:rsidR="001156C4">
        <w:rPr>
          <w:szCs w:val="24"/>
        </w:rPr>
        <w:t xml:space="preserve">Tolstoy queries the notion of </w:t>
      </w:r>
      <w:r w:rsidR="006378C5" w:rsidRPr="00FA138A">
        <w:rPr>
          <w:szCs w:val="24"/>
        </w:rPr>
        <w:t>»</w:t>
      </w:r>
      <w:r w:rsidR="006378C5">
        <w:rPr>
          <w:szCs w:val="24"/>
        </w:rPr>
        <w:t>great men</w:t>
      </w:r>
      <w:r w:rsidR="006378C5" w:rsidRPr="00FA138A">
        <w:rPr>
          <w:szCs w:val="24"/>
        </w:rPr>
        <w:t>«</w:t>
      </w:r>
      <w:r w:rsidR="001156C4">
        <w:rPr>
          <w:szCs w:val="24"/>
        </w:rPr>
        <w:t xml:space="preserve"> and the </w:t>
      </w:r>
      <w:r w:rsidR="006378C5" w:rsidRPr="00FA138A">
        <w:rPr>
          <w:szCs w:val="24"/>
        </w:rPr>
        <w:t>»</w:t>
      </w:r>
      <w:r w:rsidR="001156C4">
        <w:rPr>
          <w:szCs w:val="24"/>
        </w:rPr>
        <w:t>biographical</w:t>
      </w:r>
      <w:r w:rsidR="006378C5" w:rsidRPr="00FA138A">
        <w:rPr>
          <w:szCs w:val="24"/>
        </w:rPr>
        <w:t>«</w:t>
      </w:r>
      <w:r w:rsidR="001156C4">
        <w:rPr>
          <w:szCs w:val="24"/>
        </w:rPr>
        <w:t xml:space="preserve"> appro</w:t>
      </w:r>
      <w:r w:rsidR="006378C5">
        <w:rPr>
          <w:szCs w:val="24"/>
        </w:rPr>
        <w:t>ach to the past</w:t>
      </w:r>
      <w:r w:rsidR="00560FBA">
        <w:rPr>
          <w:szCs w:val="24"/>
        </w:rPr>
        <w:t xml:space="preserve">. </w:t>
      </w:r>
      <w:r w:rsidR="00560FBA" w:rsidRPr="00FA138A">
        <w:rPr>
          <w:szCs w:val="24"/>
        </w:rPr>
        <w:t>»</w:t>
      </w:r>
      <w:r w:rsidR="00560FBA">
        <w:rPr>
          <w:szCs w:val="24"/>
        </w:rPr>
        <w:t>Biographical history</w:t>
      </w:r>
      <w:r w:rsidR="00560FBA" w:rsidRPr="00FA138A">
        <w:rPr>
          <w:szCs w:val="24"/>
        </w:rPr>
        <w:t>«</w:t>
      </w:r>
      <w:r w:rsidR="00560FBA">
        <w:rPr>
          <w:szCs w:val="24"/>
        </w:rPr>
        <w:t xml:space="preserve"> </w:t>
      </w:r>
      <w:r w:rsidR="006378C5">
        <w:rPr>
          <w:szCs w:val="24"/>
        </w:rPr>
        <w:t xml:space="preserve">prioritises </w:t>
      </w:r>
      <w:r w:rsidR="006378C5" w:rsidRPr="00FA138A">
        <w:rPr>
          <w:szCs w:val="24"/>
        </w:rPr>
        <w:t>»</w:t>
      </w:r>
      <w:r w:rsidR="006378C5">
        <w:rPr>
          <w:szCs w:val="24"/>
        </w:rPr>
        <w:t>great men</w:t>
      </w:r>
      <w:r w:rsidR="006378C5" w:rsidRPr="00FA138A">
        <w:rPr>
          <w:szCs w:val="24"/>
        </w:rPr>
        <w:t>«</w:t>
      </w:r>
      <w:r w:rsidR="001156C4">
        <w:rPr>
          <w:szCs w:val="24"/>
        </w:rPr>
        <w:t>:</w:t>
      </w:r>
    </w:p>
    <w:p w14:paraId="4C0835C5" w14:textId="77777777" w:rsidR="001156C4" w:rsidRPr="006378C5" w:rsidRDefault="001156C4" w:rsidP="006378C5">
      <w:pPr>
        <w:spacing w:line="480" w:lineRule="auto"/>
        <w:ind w:left="720"/>
        <w:rPr>
          <w:sz w:val="22"/>
        </w:rPr>
      </w:pPr>
      <w:r w:rsidRPr="006378C5">
        <w:rPr>
          <w:sz w:val="22"/>
        </w:rPr>
        <w:t>The biographical and special national histories are like paper money. They can be used and can circulate and fulfil their purpose without harm to anyone, and even advantageously, as long as no one asks wh</w:t>
      </w:r>
      <w:r w:rsidR="00551FA1" w:rsidRPr="006378C5">
        <w:rPr>
          <w:sz w:val="22"/>
        </w:rPr>
        <w:t xml:space="preserve">at </w:t>
      </w:r>
      <w:proofErr w:type="gramStart"/>
      <w:r w:rsidR="00551FA1" w:rsidRPr="006378C5">
        <w:rPr>
          <w:sz w:val="22"/>
        </w:rPr>
        <w:t>is the security behind them</w:t>
      </w:r>
      <w:proofErr w:type="gramEnd"/>
      <w:r w:rsidRPr="006378C5">
        <w:rPr>
          <w:sz w:val="22"/>
        </w:rPr>
        <w:t>. (</w:t>
      </w:r>
      <w:r w:rsidR="00551FA1" w:rsidRPr="006378C5">
        <w:rPr>
          <w:i/>
          <w:sz w:val="22"/>
        </w:rPr>
        <w:t>W&amp;P</w:t>
      </w:r>
      <w:r w:rsidR="00551FA1" w:rsidRPr="006378C5">
        <w:rPr>
          <w:sz w:val="22"/>
        </w:rPr>
        <w:t xml:space="preserve"> </w:t>
      </w:r>
      <w:r w:rsidRPr="006378C5">
        <w:rPr>
          <w:sz w:val="22"/>
        </w:rPr>
        <w:t>Epilogue 2.3)</w:t>
      </w:r>
    </w:p>
    <w:p w14:paraId="7203A31A" w14:textId="53279566" w:rsidR="001156C4" w:rsidRDefault="001156C4" w:rsidP="00704179">
      <w:pPr>
        <w:spacing w:line="480" w:lineRule="auto"/>
        <w:jc w:val="both"/>
        <w:rPr>
          <w:lang w:val="en-US"/>
        </w:rPr>
      </w:pPr>
      <w:r>
        <w:rPr>
          <w:szCs w:val="24"/>
        </w:rPr>
        <w:t xml:space="preserve">The representative of such an approach and the immediate target of Tolstoy’s critique </w:t>
      </w:r>
      <w:r w:rsidR="00872666">
        <w:rPr>
          <w:szCs w:val="24"/>
        </w:rPr>
        <w:t xml:space="preserve">here </w:t>
      </w:r>
      <w:r>
        <w:rPr>
          <w:szCs w:val="24"/>
        </w:rPr>
        <w:t xml:space="preserve">is Louis Adolphe </w:t>
      </w:r>
      <w:r w:rsidR="00BD6A2F">
        <w:rPr>
          <w:szCs w:val="24"/>
        </w:rPr>
        <w:t>Thiers</w:t>
      </w:r>
      <w:ins w:id="13" w:author="Alexei" w:date="2019-06-13T19:13:00Z">
        <w:r w:rsidR="0090475D">
          <w:rPr>
            <w:szCs w:val="24"/>
          </w:rPr>
          <w:t xml:space="preserve"> (1797-1877)</w:t>
        </w:r>
      </w:ins>
      <w:ins w:id="14" w:author="Alexei" w:date="2019-06-13T19:14:00Z">
        <w:r w:rsidR="0090475D">
          <w:rPr>
            <w:szCs w:val="24"/>
          </w:rPr>
          <w:t xml:space="preserve">, whose work </w:t>
        </w:r>
      </w:ins>
      <w:ins w:id="15" w:author="Alexei" w:date="2019-06-15T10:16:00Z">
        <w:r w:rsidR="005C079C" w:rsidRPr="005C079C">
          <w:rPr>
            <w:szCs w:val="24"/>
            <w:highlight w:val="green"/>
            <w:rPrChange w:id="16" w:author="Alexei" w:date="2019-06-15T10:16:00Z">
              <w:rPr>
                <w:szCs w:val="24"/>
              </w:rPr>
            </w:rPrChange>
          </w:rPr>
          <w:t xml:space="preserve">about </w:t>
        </w:r>
        <w:r w:rsidR="005C079C" w:rsidRPr="005C079C">
          <w:rPr>
            <w:strike/>
            <w:szCs w:val="24"/>
            <w:highlight w:val="green"/>
            <w:rPrChange w:id="17" w:author="Alexei" w:date="2019-06-15T10:16:00Z">
              <w:rPr>
                <w:szCs w:val="24"/>
              </w:rPr>
            </w:rPrChange>
          </w:rPr>
          <w:t>on</w:t>
        </w:r>
      </w:ins>
      <w:ins w:id="18" w:author="Alexei" w:date="2019-06-13T19:14:00Z">
        <w:r w:rsidR="0090475D">
          <w:rPr>
            <w:szCs w:val="24"/>
          </w:rPr>
          <w:t xml:space="preserve"> the Napoleonic era </w:t>
        </w:r>
      </w:ins>
      <w:ins w:id="19" w:author="Alexei" w:date="2019-06-13T19:35:00Z">
        <w:r w:rsidR="00B62FB4">
          <w:rPr>
            <w:szCs w:val="24"/>
          </w:rPr>
          <w:t xml:space="preserve">is </w:t>
        </w:r>
      </w:ins>
      <w:ins w:id="20" w:author="Alexei" w:date="2019-06-13T19:39:00Z">
        <w:r w:rsidR="00B62FB4">
          <w:rPr>
            <w:szCs w:val="24"/>
          </w:rPr>
          <w:t xml:space="preserve">cited </w:t>
        </w:r>
      </w:ins>
      <w:ins w:id="21" w:author="Alexei" w:date="2019-06-13T19:44:00Z">
        <w:r w:rsidR="00B62FB4">
          <w:rPr>
            <w:szCs w:val="24"/>
          </w:rPr>
          <w:t xml:space="preserve">tauntingly </w:t>
        </w:r>
      </w:ins>
      <w:ins w:id="22" w:author="Alexei" w:date="2019-06-13T21:28:00Z">
        <w:r w:rsidR="008D2285">
          <w:rPr>
            <w:szCs w:val="24"/>
          </w:rPr>
          <w:t xml:space="preserve">on several occasions </w:t>
        </w:r>
      </w:ins>
      <w:ins w:id="23" w:author="Alexei" w:date="2019-06-13T19:44:00Z">
        <w:r w:rsidR="00B62FB4">
          <w:rPr>
            <w:szCs w:val="24"/>
          </w:rPr>
          <w:t>in</w:t>
        </w:r>
      </w:ins>
      <w:ins w:id="24" w:author="Alexei" w:date="2019-06-13T19:45:00Z">
        <w:r w:rsidR="00B62FB4">
          <w:rPr>
            <w:szCs w:val="24"/>
          </w:rPr>
          <w:t xml:space="preserve"> the novel (</w:t>
        </w:r>
      </w:ins>
      <w:ins w:id="25" w:author="Alexei" w:date="2019-06-13T21:28:00Z">
        <w:r w:rsidR="008D2285">
          <w:rPr>
            <w:szCs w:val="24"/>
          </w:rPr>
          <w:t xml:space="preserve">e.g., </w:t>
        </w:r>
      </w:ins>
      <w:ins w:id="26" w:author="Alexei" w:date="2019-06-13T19:45:00Z">
        <w:r w:rsidR="00B62FB4">
          <w:rPr>
            <w:szCs w:val="24"/>
          </w:rPr>
          <w:t>III.2.7, IV.2.9-10)</w:t>
        </w:r>
      </w:ins>
      <w:r w:rsidR="00BD6A2F">
        <w:rPr>
          <w:szCs w:val="24"/>
        </w:rPr>
        <w:t xml:space="preserve">. It </w:t>
      </w:r>
      <w:r w:rsidR="00872666">
        <w:rPr>
          <w:szCs w:val="24"/>
        </w:rPr>
        <w:t>is, n</w:t>
      </w:r>
      <w:r>
        <w:rPr>
          <w:szCs w:val="24"/>
        </w:rPr>
        <w:t>evertheless</w:t>
      </w:r>
      <w:r w:rsidR="00872666">
        <w:rPr>
          <w:szCs w:val="24"/>
        </w:rPr>
        <w:t>,</w:t>
      </w:r>
      <w:r>
        <w:rPr>
          <w:szCs w:val="24"/>
        </w:rPr>
        <w:t xml:space="preserve"> </w:t>
      </w:r>
      <w:r w:rsidR="00872666">
        <w:rPr>
          <w:szCs w:val="24"/>
        </w:rPr>
        <w:t xml:space="preserve">tempting </w:t>
      </w:r>
      <w:r>
        <w:rPr>
          <w:szCs w:val="24"/>
        </w:rPr>
        <w:t xml:space="preserve">to assume that Plutarch as the most household name within the genre of biography is implicitly </w:t>
      </w:r>
      <w:r>
        <w:rPr>
          <w:szCs w:val="24"/>
        </w:rPr>
        <w:lastRenderedPageBreak/>
        <w:t>on Tolstoy’s radar too. A</w:t>
      </w:r>
      <w:r w:rsidR="00A9510D">
        <w:rPr>
          <w:szCs w:val="24"/>
        </w:rPr>
        <w:t xml:space="preserve">t the end of the day, </w:t>
      </w:r>
      <w:r w:rsidRPr="00E51E5F">
        <w:rPr>
          <w:i/>
          <w:szCs w:val="24"/>
        </w:rPr>
        <w:t>W</w:t>
      </w:r>
      <w:r w:rsidR="00A9510D">
        <w:rPr>
          <w:i/>
          <w:szCs w:val="24"/>
        </w:rPr>
        <w:t>&amp;</w:t>
      </w:r>
      <w:r w:rsidRPr="00E51E5F">
        <w:rPr>
          <w:i/>
          <w:szCs w:val="24"/>
        </w:rPr>
        <w:t>P</w:t>
      </w:r>
      <w:r w:rsidR="00A9510D">
        <w:rPr>
          <w:szCs w:val="24"/>
        </w:rPr>
        <w:t xml:space="preserve"> </w:t>
      </w:r>
      <w:r>
        <w:rPr>
          <w:szCs w:val="24"/>
        </w:rPr>
        <w:t>need</w:t>
      </w:r>
      <w:r w:rsidR="00A9510D">
        <w:rPr>
          <w:szCs w:val="24"/>
        </w:rPr>
        <w:t xml:space="preserve">s </w:t>
      </w:r>
      <w:r>
        <w:rPr>
          <w:szCs w:val="24"/>
        </w:rPr>
        <w:t xml:space="preserve">the </w:t>
      </w:r>
      <w:r w:rsidR="00A9510D" w:rsidRPr="00FA138A">
        <w:rPr>
          <w:szCs w:val="24"/>
        </w:rPr>
        <w:t>»</w:t>
      </w:r>
      <w:r>
        <w:rPr>
          <w:szCs w:val="24"/>
        </w:rPr>
        <w:t>Plutarchan tradition</w:t>
      </w:r>
      <w:r w:rsidR="00A9510D" w:rsidRPr="00FA138A">
        <w:rPr>
          <w:szCs w:val="24"/>
        </w:rPr>
        <w:t>«</w:t>
      </w:r>
      <w:r>
        <w:rPr>
          <w:szCs w:val="24"/>
        </w:rPr>
        <w:t xml:space="preserve"> and</w:t>
      </w:r>
      <w:r w:rsidR="000F2F85">
        <w:rPr>
          <w:szCs w:val="24"/>
        </w:rPr>
        <w:t>, more generally,</w:t>
      </w:r>
      <w:r>
        <w:rPr>
          <w:szCs w:val="24"/>
        </w:rPr>
        <w:t xml:space="preserve"> the heroic paradigms of classical antiquity precisely because Tolstoy seeks to </w:t>
      </w:r>
      <w:r w:rsidR="00A9510D">
        <w:rPr>
          <w:szCs w:val="24"/>
        </w:rPr>
        <w:t xml:space="preserve">invalidate </w:t>
      </w:r>
      <w:r>
        <w:rPr>
          <w:szCs w:val="24"/>
        </w:rPr>
        <w:t xml:space="preserve">them while maintaining a resistant awareness of their </w:t>
      </w:r>
      <w:r w:rsidR="000F2F85">
        <w:rPr>
          <w:szCs w:val="24"/>
        </w:rPr>
        <w:t xml:space="preserve">established cultural </w:t>
      </w:r>
      <w:r>
        <w:rPr>
          <w:szCs w:val="24"/>
        </w:rPr>
        <w:t>importance.</w:t>
      </w:r>
      <w:r w:rsidR="00A9510D">
        <w:rPr>
          <w:rStyle w:val="FootnoteReference"/>
          <w:lang w:val="en-US"/>
        </w:rPr>
        <w:footnoteReference w:id="11"/>
      </w:r>
      <w:r>
        <w:rPr>
          <w:szCs w:val="24"/>
        </w:rPr>
        <w:t xml:space="preserve"> </w:t>
      </w:r>
      <w:r w:rsidR="00316395">
        <w:rPr>
          <w:szCs w:val="24"/>
        </w:rPr>
        <w:t xml:space="preserve">Tolstoy’s fight against </w:t>
      </w:r>
      <w:r w:rsidR="00140CA6">
        <w:rPr>
          <w:szCs w:val="24"/>
        </w:rPr>
        <w:t xml:space="preserve">the </w:t>
      </w:r>
      <w:r w:rsidR="00316395">
        <w:rPr>
          <w:szCs w:val="24"/>
        </w:rPr>
        <w:t xml:space="preserve">conventional discourse of heroism calls for </w:t>
      </w:r>
      <w:r w:rsidR="00140CA6">
        <w:rPr>
          <w:szCs w:val="24"/>
        </w:rPr>
        <w:t xml:space="preserve">high-calibre </w:t>
      </w:r>
      <w:r w:rsidR="00CC45B0">
        <w:rPr>
          <w:szCs w:val="24"/>
        </w:rPr>
        <w:t xml:space="preserve">inter- and </w:t>
      </w:r>
      <w:proofErr w:type="spellStart"/>
      <w:r w:rsidR="00316395">
        <w:rPr>
          <w:szCs w:val="24"/>
        </w:rPr>
        <w:t>hypotextual</w:t>
      </w:r>
      <w:proofErr w:type="spellEnd"/>
      <w:r w:rsidR="00316395">
        <w:rPr>
          <w:szCs w:val="24"/>
        </w:rPr>
        <w:t xml:space="preserve"> adversaries.</w:t>
      </w:r>
    </w:p>
    <w:p w14:paraId="109502CD" w14:textId="77777777" w:rsidR="003724A7" w:rsidRDefault="003724A7" w:rsidP="00700E23">
      <w:pPr>
        <w:spacing w:line="480" w:lineRule="auto"/>
        <w:jc w:val="both"/>
        <w:rPr>
          <w:szCs w:val="24"/>
        </w:rPr>
      </w:pPr>
    </w:p>
    <w:p w14:paraId="3F992ABF" w14:textId="77777777" w:rsidR="00A22FBF" w:rsidRPr="00A22FBF" w:rsidRDefault="00A22FBF" w:rsidP="00A22FBF">
      <w:pPr>
        <w:pStyle w:val="ListParagraph"/>
        <w:numPr>
          <w:ilvl w:val="0"/>
          <w:numId w:val="2"/>
        </w:numPr>
        <w:spacing w:line="480" w:lineRule="auto"/>
        <w:jc w:val="center"/>
        <w:rPr>
          <w:szCs w:val="24"/>
        </w:rPr>
      </w:pPr>
      <w:r>
        <w:rPr>
          <w:szCs w:val="24"/>
        </w:rPr>
        <w:t>The Plutarchan apophthegm</w:t>
      </w:r>
    </w:p>
    <w:p w14:paraId="7209A4AB" w14:textId="006E1E0B" w:rsidR="00E7641C" w:rsidRDefault="00140CA6" w:rsidP="005353CD">
      <w:pPr>
        <w:spacing w:line="480" w:lineRule="auto"/>
        <w:jc w:val="both"/>
        <w:rPr>
          <w:szCs w:val="24"/>
        </w:rPr>
      </w:pPr>
      <w:r>
        <w:rPr>
          <w:szCs w:val="24"/>
        </w:rPr>
        <w:t>This p</w:t>
      </w:r>
      <w:r w:rsidR="00DA0401">
        <w:rPr>
          <w:szCs w:val="24"/>
        </w:rPr>
        <w:t xml:space="preserve">aper </w:t>
      </w:r>
      <w:r>
        <w:rPr>
          <w:szCs w:val="24"/>
        </w:rPr>
        <w:t xml:space="preserve">is going </w:t>
      </w:r>
      <w:r w:rsidR="00DA0401">
        <w:rPr>
          <w:szCs w:val="24"/>
        </w:rPr>
        <w:t xml:space="preserve">to explore Tolstoy’s polemical engagement with the </w:t>
      </w:r>
      <w:r w:rsidRPr="00FA138A">
        <w:rPr>
          <w:szCs w:val="24"/>
        </w:rPr>
        <w:t>»</w:t>
      </w:r>
      <w:r>
        <w:rPr>
          <w:szCs w:val="24"/>
        </w:rPr>
        <w:t>Plutarchan tradition</w:t>
      </w:r>
      <w:r w:rsidRPr="00FA138A">
        <w:rPr>
          <w:szCs w:val="24"/>
        </w:rPr>
        <w:t>«</w:t>
      </w:r>
      <w:r>
        <w:rPr>
          <w:szCs w:val="24"/>
        </w:rPr>
        <w:t xml:space="preserve"> </w:t>
      </w:r>
      <w:r w:rsidR="005217E3">
        <w:rPr>
          <w:szCs w:val="24"/>
        </w:rPr>
        <w:t xml:space="preserve">of heroism </w:t>
      </w:r>
      <w:r w:rsidR="00F13236">
        <w:rPr>
          <w:szCs w:val="24"/>
        </w:rPr>
        <w:t xml:space="preserve">through the lens </w:t>
      </w:r>
      <w:r w:rsidR="00DA0401">
        <w:rPr>
          <w:szCs w:val="24"/>
        </w:rPr>
        <w:t>of apophthegms, that is</w:t>
      </w:r>
      <w:ins w:id="27" w:author="Alexei" w:date="2019-06-13T19:46:00Z">
        <w:r w:rsidR="003916B3">
          <w:rPr>
            <w:szCs w:val="24"/>
          </w:rPr>
          <w:t>,</w:t>
        </w:r>
      </w:ins>
      <w:r w:rsidR="00DA0401">
        <w:rPr>
          <w:szCs w:val="24"/>
        </w:rPr>
        <w:t xml:space="preserve"> striking and memorable sayings</w:t>
      </w:r>
      <w:r w:rsidR="00E7641C">
        <w:rPr>
          <w:szCs w:val="24"/>
        </w:rPr>
        <w:t xml:space="preserve"> mou</w:t>
      </w:r>
      <w:r w:rsidR="006C7E3B">
        <w:rPr>
          <w:szCs w:val="24"/>
        </w:rPr>
        <w:t xml:space="preserve">nted in a cameo narrative. </w:t>
      </w:r>
      <w:r>
        <w:rPr>
          <w:szCs w:val="24"/>
        </w:rPr>
        <w:t xml:space="preserve">Even though </w:t>
      </w:r>
      <w:r w:rsidR="00221FFC">
        <w:rPr>
          <w:szCs w:val="24"/>
        </w:rPr>
        <w:t xml:space="preserve">based on the ancient classifications </w:t>
      </w:r>
      <w:r w:rsidR="00DA0401">
        <w:rPr>
          <w:szCs w:val="24"/>
        </w:rPr>
        <w:t xml:space="preserve">the term </w:t>
      </w:r>
      <w:r w:rsidR="00F13236" w:rsidRPr="00FA138A">
        <w:rPr>
          <w:szCs w:val="24"/>
        </w:rPr>
        <w:t>»</w:t>
      </w:r>
      <w:proofErr w:type="spellStart"/>
      <w:r w:rsidR="00DA0401" w:rsidRPr="00F13236">
        <w:rPr>
          <w:szCs w:val="24"/>
        </w:rPr>
        <w:t>chreia</w:t>
      </w:r>
      <w:proofErr w:type="spellEnd"/>
      <w:r w:rsidR="00F13236" w:rsidRPr="00FA138A">
        <w:rPr>
          <w:szCs w:val="24"/>
        </w:rPr>
        <w:t>«</w:t>
      </w:r>
      <w:r w:rsidR="00DA0401">
        <w:rPr>
          <w:szCs w:val="24"/>
        </w:rPr>
        <w:t xml:space="preserve"> </w:t>
      </w:r>
      <w:r w:rsidR="00221FFC">
        <w:rPr>
          <w:szCs w:val="24"/>
        </w:rPr>
        <w:t xml:space="preserve">should be </w:t>
      </w:r>
      <w:r>
        <w:rPr>
          <w:szCs w:val="24"/>
        </w:rPr>
        <w:t xml:space="preserve">perhaps </w:t>
      </w:r>
      <w:r w:rsidR="00221FFC">
        <w:rPr>
          <w:szCs w:val="24"/>
        </w:rPr>
        <w:t xml:space="preserve">preferred to </w:t>
      </w:r>
      <w:r w:rsidRPr="00FA138A">
        <w:rPr>
          <w:szCs w:val="24"/>
        </w:rPr>
        <w:t>»</w:t>
      </w:r>
      <w:r w:rsidR="00221FFC">
        <w:rPr>
          <w:szCs w:val="24"/>
        </w:rPr>
        <w:t>apophthegm</w:t>
      </w:r>
      <w:r w:rsidRPr="00FA138A">
        <w:rPr>
          <w:szCs w:val="24"/>
        </w:rPr>
        <w:t>«</w:t>
      </w:r>
      <w:r w:rsidR="00DA0401">
        <w:rPr>
          <w:szCs w:val="24"/>
        </w:rPr>
        <w:t>,</w:t>
      </w:r>
      <w:r w:rsidR="00751635">
        <w:rPr>
          <w:rStyle w:val="FootnoteReference"/>
          <w:szCs w:val="24"/>
        </w:rPr>
        <w:footnoteReference w:id="12"/>
      </w:r>
      <w:r w:rsidR="00DA0401">
        <w:rPr>
          <w:szCs w:val="24"/>
        </w:rPr>
        <w:t xml:space="preserve"> </w:t>
      </w:r>
      <w:r>
        <w:rPr>
          <w:szCs w:val="24"/>
        </w:rPr>
        <w:t xml:space="preserve"> I am going to stick to </w:t>
      </w:r>
      <w:r w:rsidRPr="00FA138A">
        <w:rPr>
          <w:szCs w:val="24"/>
        </w:rPr>
        <w:t>»</w:t>
      </w:r>
      <w:r>
        <w:rPr>
          <w:szCs w:val="24"/>
        </w:rPr>
        <w:t>apophthegm</w:t>
      </w:r>
      <w:r w:rsidRPr="00FA138A">
        <w:rPr>
          <w:szCs w:val="24"/>
        </w:rPr>
        <w:t>«</w:t>
      </w:r>
      <w:r w:rsidR="00DA0401">
        <w:rPr>
          <w:szCs w:val="24"/>
        </w:rPr>
        <w:t xml:space="preserve"> </w:t>
      </w:r>
      <w:r w:rsidR="00221FFC">
        <w:rPr>
          <w:szCs w:val="24"/>
        </w:rPr>
        <w:t>out of loyalty to Plutarch</w:t>
      </w:r>
      <w:r>
        <w:rPr>
          <w:szCs w:val="24"/>
        </w:rPr>
        <w:t>,</w:t>
      </w:r>
      <w:r w:rsidR="00CC45B0">
        <w:rPr>
          <w:szCs w:val="24"/>
        </w:rPr>
        <w:t xml:space="preserve"> who is fond of</w:t>
      </w:r>
      <w:r w:rsidR="002569B8">
        <w:rPr>
          <w:szCs w:val="24"/>
        </w:rPr>
        <w:t xml:space="preserve"> th</w:t>
      </w:r>
      <w:r>
        <w:rPr>
          <w:szCs w:val="24"/>
        </w:rPr>
        <w:t>e word</w:t>
      </w:r>
      <w:r w:rsidR="00F13236">
        <w:rPr>
          <w:szCs w:val="24"/>
        </w:rPr>
        <w:t>;</w:t>
      </w:r>
      <w:r w:rsidR="002569B8">
        <w:rPr>
          <w:rStyle w:val="FootnoteReference"/>
          <w:szCs w:val="24"/>
        </w:rPr>
        <w:footnoteReference w:id="13"/>
      </w:r>
      <w:r w:rsidR="002569B8">
        <w:rPr>
          <w:szCs w:val="24"/>
        </w:rPr>
        <w:t xml:space="preserve"> </w:t>
      </w:r>
      <w:r w:rsidR="00971BA9">
        <w:rPr>
          <w:szCs w:val="24"/>
        </w:rPr>
        <w:t xml:space="preserve">besides, </w:t>
      </w:r>
      <w:r w:rsidR="00E7641C">
        <w:rPr>
          <w:szCs w:val="24"/>
        </w:rPr>
        <w:t xml:space="preserve">the transmitted titles of </w:t>
      </w:r>
      <w:r w:rsidR="00E579DD">
        <w:rPr>
          <w:szCs w:val="24"/>
        </w:rPr>
        <w:t xml:space="preserve">several </w:t>
      </w:r>
      <w:r w:rsidR="002569B8">
        <w:rPr>
          <w:szCs w:val="24"/>
        </w:rPr>
        <w:t>collections of sayings in the Plutarchan corpus feature</w:t>
      </w:r>
      <w:r w:rsidR="00D27109">
        <w:rPr>
          <w:szCs w:val="24"/>
        </w:rPr>
        <w:t xml:space="preserve"> the word</w:t>
      </w:r>
      <w:r w:rsidR="002569B8">
        <w:rPr>
          <w:szCs w:val="24"/>
        </w:rPr>
        <w:t xml:space="preserve"> </w:t>
      </w:r>
      <w:proofErr w:type="spellStart"/>
      <w:r w:rsidR="002569B8" w:rsidRPr="00606606">
        <w:rPr>
          <w:i/>
          <w:szCs w:val="24"/>
        </w:rPr>
        <w:t>apophthegmata</w:t>
      </w:r>
      <w:proofErr w:type="spellEnd"/>
      <w:r w:rsidR="00DA0401">
        <w:rPr>
          <w:szCs w:val="24"/>
        </w:rPr>
        <w:t>.</w:t>
      </w:r>
      <w:r w:rsidR="00606606">
        <w:rPr>
          <w:rStyle w:val="FootnoteReference"/>
          <w:szCs w:val="24"/>
        </w:rPr>
        <w:footnoteReference w:id="14"/>
      </w:r>
      <w:r w:rsidR="00E7641C">
        <w:rPr>
          <w:szCs w:val="24"/>
        </w:rPr>
        <w:t xml:space="preserve"> </w:t>
      </w:r>
      <w:r w:rsidR="00E579DD">
        <w:rPr>
          <w:szCs w:val="24"/>
        </w:rPr>
        <w:t xml:space="preserve">It is </w:t>
      </w:r>
      <w:r w:rsidR="00D27109">
        <w:rPr>
          <w:szCs w:val="24"/>
        </w:rPr>
        <w:t xml:space="preserve">right </w:t>
      </w:r>
      <w:r w:rsidR="00E579DD">
        <w:rPr>
          <w:szCs w:val="24"/>
        </w:rPr>
        <w:t xml:space="preserve">to </w:t>
      </w:r>
      <w:r w:rsidR="00CB0498">
        <w:rPr>
          <w:szCs w:val="24"/>
        </w:rPr>
        <w:t xml:space="preserve">treat </w:t>
      </w:r>
      <w:r w:rsidR="00E579DD">
        <w:rPr>
          <w:szCs w:val="24"/>
        </w:rPr>
        <w:t xml:space="preserve">apophthegms as </w:t>
      </w:r>
      <w:r w:rsidR="00CB0498">
        <w:rPr>
          <w:szCs w:val="24"/>
        </w:rPr>
        <w:t xml:space="preserve">vital </w:t>
      </w:r>
      <w:r w:rsidR="005A17ED">
        <w:rPr>
          <w:szCs w:val="24"/>
        </w:rPr>
        <w:t xml:space="preserve">component </w:t>
      </w:r>
      <w:r w:rsidR="00E579DD">
        <w:rPr>
          <w:szCs w:val="24"/>
        </w:rPr>
        <w:t xml:space="preserve">of the </w:t>
      </w:r>
      <w:r w:rsidR="00E579DD" w:rsidRPr="00FA138A">
        <w:rPr>
          <w:szCs w:val="24"/>
        </w:rPr>
        <w:t>»</w:t>
      </w:r>
      <w:r w:rsidR="00E579DD">
        <w:rPr>
          <w:szCs w:val="24"/>
        </w:rPr>
        <w:t>Plutarchan tradition</w:t>
      </w:r>
      <w:r w:rsidR="00E579DD" w:rsidRPr="00FA138A">
        <w:rPr>
          <w:szCs w:val="24"/>
        </w:rPr>
        <w:t>«</w:t>
      </w:r>
      <w:r w:rsidR="00E579DD">
        <w:rPr>
          <w:szCs w:val="24"/>
        </w:rPr>
        <w:t>, because a</w:t>
      </w:r>
      <w:r w:rsidR="00E7641C">
        <w:rPr>
          <w:szCs w:val="24"/>
        </w:rPr>
        <w:t xml:space="preserve">pophthegms play a major role in Plutarch’s </w:t>
      </w:r>
      <w:r w:rsidR="00E7641C" w:rsidRPr="00E7641C">
        <w:rPr>
          <w:i/>
          <w:szCs w:val="24"/>
        </w:rPr>
        <w:t>Lives</w:t>
      </w:r>
      <w:r w:rsidR="00F13236">
        <w:rPr>
          <w:szCs w:val="24"/>
        </w:rPr>
        <w:t>. T</w:t>
      </w:r>
      <w:r w:rsidR="00E7641C">
        <w:rPr>
          <w:szCs w:val="24"/>
        </w:rPr>
        <w:t xml:space="preserve">he climax of an anecdote, which is the essential unit of </w:t>
      </w:r>
      <w:r w:rsidR="00F13236">
        <w:rPr>
          <w:szCs w:val="24"/>
        </w:rPr>
        <w:t xml:space="preserve">the </w:t>
      </w:r>
      <w:r w:rsidR="00E7641C">
        <w:rPr>
          <w:szCs w:val="24"/>
        </w:rPr>
        <w:lastRenderedPageBreak/>
        <w:t xml:space="preserve">Plutarchan biographical text, is </w:t>
      </w:r>
      <w:r w:rsidR="00892173">
        <w:rPr>
          <w:szCs w:val="24"/>
        </w:rPr>
        <w:t xml:space="preserve">very </w:t>
      </w:r>
      <w:r w:rsidR="00CB0498">
        <w:rPr>
          <w:szCs w:val="24"/>
        </w:rPr>
        <w:t>ofte</w:t>
      </w:r>
      <w:r w:rsidR="00892173">
        <w:rPr>
          <w:szCs w:val="24"/>
        </w:rPr>
        <w:t xml:space="preserve">n </w:t>
      </w:r>
      <w:r w:rsidR="00E7641C">
        <w:rPr>
          <w:szCs w:val="24"/>
        </w:rPr>
        <w:t>an apophthegmati</w:t>
      </w:r>
      <w:r w:rsidR="0090280B">
        <w:rPr>
          <w:szCs w:val="24"/>
        </w:rPr>
        <w:t xml:space="preserve">c phrase – in line with the </w:t>
      </w:r>
      <w:r w:rsidR="00E7641C">
        <w:rPr>
          <w:szCs w:val="24"/>
        </w:rPr>
        <w:t xml:space="preserve">declaration in the proem to the </w:t>
      </w:r>
      <w:r w:rsidR="00E7641C" w:rsidRPr="00E7641C">
        <w:rPr>
          <w:i/>
          <w:szCs w:val="24"/>
        </w:rPr>
        <w:t>Alexander and Caesar</w:t>
      </w:r>
      <w:r w:rsidR="00892173">
        <w:rPr>
          <w:szCs w:val="24"/>
        </w:rPr>
        <w:t>:</w:t>
      </w:r>
    </w:p>
    <w:p w14:paraId="76FF38AB" w14:textId="77777777" w:rsidR="00DA0401" w:rsidRPr="00855EA5" w:rsidRDefault="00F13236" w:rsidP="00F13236">
      <w:pPr>
        <w:spacing w:after="0" w:line="480" w:lineRule="auto"/>
        <w:ind w:left="720"/>
        <w:jc w:val="both"/>
        <w:rPr>
          <w:sz w:val="22"/>
        </w:rPr>
      </w:pPr>
      <w:r w:rsidRPr="00855EA5">
        <w:rPr>
          <w:sz w:val="22"/>
        </w:rPr>
        <w:t>[</w:t>
      </w:r>
      <w:r w:rsidR="00892173" w:rsidRPr="00855EA5">
        <w:rPr>
          <w:sz w:val="22"/>
        </w:rPr>
        <w:t>...</w:t>
      </w:r>
      <w:r w:rsidRPr="00855EA5">
        <w:rPr>
          <w:sz w:val="22"/>
        </w:rPr>
        <w:t>]</w:t>
      </w:r>
      <w:r w:rsidR="00892173" w:rsidRPr="00855EA5">
        <w:rPr>
          <w:sz w:val="22"/>
        </w:rPr>
        <w:t xml:space="preserve"> yet frequently </w:t>
      </w:r>
      <w:r w:rsidR="002115FC" w:rsidRPr="00855EA5">
        <w:rPr>
          <w:sz w:val="22"/>
        </w:rPr>
        <w:t xml:space="preserve">it takes </w:t>
      </w:r>
      <w:r w:rsidR="00892173" w:rsidRPr="00855EA5">
        <w:rPr>
          <w:sz w:val="22"/>
        </w:rPr>
        <w:t>a little act, a word or a joke (</w:t>
      </w:r>
      <w:r w:rsidR="00D420B1" w:rsidRPr="00855EA5">
        <w:rPr>
          <w:i/>
          <w:sz w:val="22"/>
        </w:rPr>
        <w:t xml:space="preserve">pragma </w:t>
      </w:r>
      <w:proofErr w:type="spellStart"/>
      <w:r w:rsidR="00D420B1" w:rsidRPr="00855EA5">
        <w:rPr>
          <w:i/>
          <w:sz w:val="22"/>
        </w:rPr>
        <w:t>brakhu</w:t>
      </w:r>
      <w:proofErr w:type="spellEnd"/>
      <w:r w:rsidRPr="00855EA5">
        <w:rPr>
          <w:i/>
          <w:sz w:val="22"/>
        </w:rPr>
        <w:t xml:space="preserve"> </w:t>
      </w:r>
      <w:r w:rsidRPr="00855EA5">
        <w:rPr>
          <w:sz w:val="22"/>
        </w:rPr>
        <w:t>[</w:t>
      </w:r>
      <w:r w:rsidR="00D420B1" w:rsidRPr="00855EA5">
        <w:rPr>
          <w:sz w:val="22"/>
        </w:rPr>
        <w:t>...</w:t>
      </w:r>
      <w:r w:rsidRPr="00855EA5">
        <w:rPr>
          <w:sz w:val="22"/>
        </w:rPr>
        <w:t>]</w:t>
      </w:r>
      <w:r w:rsidR="00D420B1" w:rsidRPr="00855EA5">
        <w:rPr>
          <w:sz w:val="22"/>
        </w:rPr>
        <w:t xml:space="preserve"> </w:t>
      </w:r>
      <w:r w:rsidR="00892173" w:rsidRPr="00855EA5">
        <w:rPr>
          <w:i/>
          <w:sz w:val="22"/>
        </w:rPr>
        <w:t xml:space="preserve">kai </w:t>
      </w:r>
      <w:proofErr w:type="spellStart"/>
      <w:r w:rsidR="00892173" w:rsidRPr="00855EA5">
        <w:rPr>
          <w:i/>
          <w:sz w:val="22"/>
        </w:rPr>
        <w:t>rhêma</w:t>
      </w:r>
      <w:proofErr w:type="spellEnd"/>
      <w:r w:rsidR="00892173" w:rsidRPr="00855EA5">
        <w:rPr>
          <w:i/>
          <w:sz w:val="22"/>
        </w:rPr>
        <w:t xml:space="preserve"> kai </w:t>
      </w:r>
      <w:proofErr w:type="spellStart"/>
      <w:r w:rsidR="00892173" w:rsidRPr="00855EA5">
        <w:rPr>
          <w:i/>
          <w:sz w:val="22"/>
        </w:rPr>
        <w:t>paidia</w:t>
      </w:r>
      <w:proofErr w:type="spellEnd"/>
      <w:r w:rsidR="00892173" w:rsidRPr="00855EA5">
        <w:rPr>
          <w:i/>
          <w:sz w:val="22"/>
        </w:rPr>
        <w:t xml:space="preserve"> tis</w:t>
      </w:r>
      <w:r w:rsidR="00892173" w:rsidRPr="00855EA5">
        <w:rPr>
          <w:sz w:val="22"/>
        </w:rPr>
        <w:t xml:space="preserve">) </w:t>
      </w:r>
      <w:r w:rsidR="002115FC" w:rsidRPr="00855EA5">
        <w:rPr>
          <w:sz w:val="22"/>
        </w:rPr>
        <w:t>to showcase</w:t>
      </w:r>
      <w:r w:rsidR="00D420B1" w:rsidRPr="00855EA5">
        <w:rPr>
          <w:sz w:val="22"/>
        </w:rPr>
        <w:t xml:space="preserve"> </w:t>
      </w:r>
      <w:r w:rsidR="002115FC" w:rsidRPr="00855EA5">
        <w:rPr>
          <w:sz w:val="22"/>
        </w:rPr>
        <w:t xml:space="preserve">one’s </w:t>
      </w:r>
      <w:r w:rsidR="00D420B1" w:rsidRPr="00855EA5">
        <w:rPr>
          <w:sz w:val="22"/>
        </w:rPr>
        <w:t>character better than battles</w:t>
      </w:r>
      <w:r w:rsidRPr="00855EA5">
        <w:rPr>
          <w:sz w:val="22"/>
        </w:rPr>
        <w:t xml:space="preserve"> [</w:t>
      </w:r>
      <w:r w:rsidR="00D420B1" w:rsidRPr="00855EA5">
        <w:rPr>
          <w:sz w:val="22"/>
        </w:rPr>
        <w:t>...</w:t>
      </w:r>
      <w:r w:rsidRPr="00855EA5">
        <w:rPr>
          <w:sz w:val="22"/>
        </w:rPr>
        <w:t>]</w:t>
      </w:r>
      <w:r w:rsidR="00D420B1" w:rsidRPr="00855EA5">
        <w:rPr>
          <w:sz w:val="22"/>
        </w:rPr>
        <w:t>” (</w:t>
      </w:r>
      <w:r w:rsidR="00D420B1" w:rsidRPr="00855EA5">
        <w:rPr>
          <w:i/>
          <w:sz w:val="22"/>
        </w:rPr>
        <w:t>Alex</w:t>
      </w:r>
      <w:r w:rsidRPr="00855EA5">
        <w:rPr>
          <w:i/>
          <w:sz w:val="22"/>
        </w:rPr>
        <w:t>ander</w:t>
      </w:r>
      <w:r w:rsidR="00D420B1" w:rsidRPr="00855EA5">
        <w:rPr>
          <w:sz w:val="22"/>
        </w:rPr>
        <w:t xml:space="preserve"> 1.2)</w:t>
      </w:r>
    </w:p>
    <w:p w14:paraId="382DDE66" w14:textId="77777777" w:rsidR="00072F69" w:rsidRDefault="00072F69" w:rsidP="002A1956">
      <w:pPr>
        <w:spacing w:line="480" w:lineRule="auto"/>
        <w:jc w:val="both"/>
        <w:rPr>
          <w:szCs w:val="24"/>
        </w:rPr>
      </w:pPr>
    </w:p>
    <w:p w14:paraId="52B9C6A5" w14:textId="1487A303" w:rsidR="009812C2" w:rsidRDefault="002115FC" w:rsidP="002A1956">
      <w:pPr>
        <w:spacing w:line="480" w:lineRule="auto"/>
        <w:jc w:val="both"/>
        <w:rPr>
          <w:szCs w:val="24"/>
        </w:rPr>
      </w:pPr>
      <w:r>
        <w:rPr>
          <w:szCs w:val="24"/>
        </w:rPr>
        <w:t xml:space="preserve">There is much </w:t>
      </w:r>
      <w:r w:rsidR="00D27109">
        <w:rPr>
          <w:szCs w:val="24"/>
        </w:rPr>
        <w:t xml:space="preserve">good </w:t>
      </w:r>
      <w:r>
        <w:rPr>
          <w:szCs w:val="24"/>
        </w:rPr>
        <w:t xml:space="preserve">scholarship on </w:t>
      </w:r>
      <w:r w:rsidR="00495FCD">
        <w:rPr>
          <w:szCs w:val="24"/>
        </w:rPr>
        <w:t xml:space="preserve">Plutarch’s </w:t>
      </w:r>
      <w:r>
        <w:rPr>
          <w:szCs w:val="24"/>
        </w:rPr>
        <w:t>anecdotes and apophthegms</w:t>
      </w:r>
      <w:r w:rsidR="00495FCD">
        <w:rPr>
          <w:szCs w:val="24"/>
        </w:rPr>
        <w:t>,</w:t>
      </w:r>
      <w:r w:rsidR="007D37CF">
        <w:rPr>
          <w:rStyle w:val="FootnoteReference"/>
          <w:szCs w:val="24"/>
        </w:rPr>
        <w:footnoteReference w:id="15"/>
      </w:r>
      <w:r w:rsidR="00495FCD">
        <w:rPr>
          <w:szCs w:val="24"/>
        </w:rPr>
        <w:t xml:space="preserve"> yet in order to gauge the impact of the Plutarchan apophthegm on the anti-heroic debate in </w:t>
      </w:r>
      <w:r w:rsidR="00495FCD" w:rsidRPr="00495FCD">
        <w:rPr>
          <w:i/>
          <w:szCs w:val="24"/>
        </w:rPr>
        <w:t>W&amp;P</w:t>
      </w:r>
      <w:r w:rsidR="002A1956">
        <w:rPr>
          <w:szCs w:val="24"/>
        </w:rPr>
        <w:t xml:space="preserve"> it would be more </w:t>
      </w:r>
      <w:r w:rsidR="00D42707">
        <w:rPr>
          <w:szCs w:val="24"/>
        </w:rPr>
        <w:t xml:space="preserve">opportune </w:t>
      </w:r>
      <w:r w:rsidR="002A1956">
        <w:rPr>
          <w:szCs w:val="24"/>
        </w:rPr>
        <w:t>t</w:t>
      </w:r>
      <w:r w:rsidR="00D27109">
        <w:rPr>
          <w:szCs w:val="24"/>
        </w:rPr>
        <w:t>o follow up the original,</w:t>
      </w:r>
      <w:r w:rsidR="002A1956">
        <w:rPr>
          <w:szCs w:val="24"/>
        </w:rPr>
        <w:t xml:space="preserve"> at times pointedly unorthodox, </w:t>
      </w:r>
      <w:r w:rsidR="00E1236D">
        <w:rPr>
          <w:szCs w:val="24"/>
        </w:rPr>
        <w:t xml:space="preserve">cross-cultural </w:t>
      </w:r>
      <w:r w:rsidR="002A1956">
        <w:rPr>
          <w:szCs w:val="24"/>
        </w:rPr>
        <w:t>tax</w:t>
      </w:r>
      <w:r w:rsidR="00181A51">
        <w:rPr>
          <w:szCs w:val="24"/>
        </w:rPr>
        <w:t>onomy of aphoristic sayings</w:t>
      </w:r>
      <w:r w:rsidR="00E1236D">
        <w:rPr>
          <w:szCs w:val="24"/>
        </w:rPr>
        <w:t xml:space="preserve"> </w:t>
      </w:r>
      <w:r w:rsidR="00181A51">
        <w:rPr>
          <w:szCs w:val="24"/>
        </w:rPr>
        <w:t xml:space="preserve">that is </w:t>
      </w:r>
      <w:r w:rsidR="00E1236D">
        <w:rPr>
          <w:szCs w:val="24"/>
        </w:rPr>
        <w:t>pr</w:t>
      </w:r>
      <w:r w:rsidR="00112BA1">
        <w:rPr>
          <w:szCs w:val="24"/>
        </w:rPr>
        <w:t xml:space="preserve">oposed by a renowned </w:t>
      </w:r>
      <w:proofErr w:type="spellStart"/>
      <w:r w:rsidR="00112BA1">
        <w:rPr>
          <w:szCs w:val="24"/>
        </w:rPr>
        <w:t>Tolstoyan</w:t>
      </w:r>
      <w:proofErr w:type="spellEnd"/>
      <w:r w:rsidR="00112BA1">
        <w:rPr>
          <w:szCs w:val="24"/>
        </w:rPr>
        <w:t xml:space="preserve"> specialist</w:t>
      </w:r>
      <w:r w:rsidR="00E1236D">
        <w:rPr>
          <w:szCs w:val="24"/>
        </w:rPr>
        <w:t xml:space="preserve"> Gary Saul </w:t>
      </w:r>
      <w:proofErr w:type="spellStart"/>
      <w:r w:rsidR="00E1236D">
        <w:rPr>
          <w:szCs w:val="24"/>
        </w:rPr>
        <w:t>Morson</w:t>
      </w:r>
      <w:proofErr w:type="spellEnd"/>
      <w:r w:rsidR="00E1236D">
        <w:rPr>
          <w:szCs w:val="24"/>
        </w:rPr>
        <w:t xml:space="preserve"> in his stimulating book </w:t>
      </w:r>
      <w:r w:rsidR="00E1236D" w:rsidRPr="00E1236D">
        <w:rPr>
          <w:i/>
          <w:szCs w:val="24"/>
        </w:rPr>
        <w:t>The Long and Short of It</w:t>
      </w:r>
      <w:r w:rsidR="00E1236D">
        <w:rPr>
          <w:szCs w:val="24"/>
        </w:rPr>
        <w:t>.</w:t>
      </w:r>
      <w:r w:rsidR="00D42707">
        <w:rPr>
          <w:rStyle w:val="FootnoteReference"/>
          <w:szCs w:val="24"/>
        </w:rPr>
        <w:footnoteReference w:id="16"/>
      </w:r>
      <w:r w:rsidR="00E1236D">
        <w:rPr>
          <w:szCs w:val="24"/>
        </w:rPr>
        <w:t xml:space="preserve"> </w:t>
      </w:r>
      <w:r w:rsidR="00891CBE">
        <w:rPr>
          <w:szCs w:val="24"/>
        </w:rPr>
        <w:t xml:space="preserve">One </w:t>
      </w:r>
      <w:r w:rsidR="00122E91">
        <w:rPr>
          <w:szCs w:val="24"/>
        </w:rPr>
        <w:t xml:space="preserve">type </w:t>
      </w:r>
      <w:r w:rsidR="00E1236D">
        <w:rPr>
          <w:szCs w:val="24"/>
        </w:rPr>
        <w:t xml:space="preserve">of short sayings </w:t>
      </w:r>
      <w:r w:rsidR="00C3659B">
        <w:rPr>
          <w:szCs w:val="24"/>
        </w:rPr>
        <w:t xml:space="preserve">which </w:t>
      </w:r>
      <w:proofErr w:type="spellStart"/>
      <w:r w:rsidR="00C3659B">
        <w:rPr>
          <w:szCs w:val="24"/>
        </w:rPr>
        <w:t>Morson</w:t>
      </w:r>
      <w:proofErr w:type="spellEnd"/>
      <w:r w:rsidR="00C3659B">
        <w:rPr>
          <w:szCs w:val="24"/>
        </w:rPr>
        <w:t xml:space="preserve"> calls </w:t>
      </w:r>
      <w:r w:rsidR="00C3659B" w:rsidRPr="00FA138A">
        <w:rPr>
          <w:szCs w:val="24"/>
        </w:rPr>
        <w:t>»</w:t>
      </w:r>
      <w:r w:rsidR="00C3659B">
        <w:rPr>
          <w:szCs w:val="24"/>
        </w:rPr>
        <w:t>summons</w:t>
      </w:r>
      <w:r w:rsidR="00C3659B" w:rsidRPr="00FA138A">
        <w:rPr>
          <w:szCs w:val="24"/>
        </w:rPr>
        <w:t>«</w:t>
      </w:r>
      <w:r w:rsidR="00891CBE">
        <w:rPr>
          <w:szCs w:val="24"/>
        </w:rPr>
        <w:t xml:space="preserve"> belongs in the political sphere</w:t>
      </w:r>
      <w:r w:rsidR="005217E3">
        <w:rPr>
          <w:szCs w:val="24"/>
        </w:rPr>
        <w:t xml:space="preserve">. A </w:t>
      </w:r>
      <w:r w:rsidR="00C3659B" w:rsidRPr="00FA138A">
        <w:rPr>
          <w:szCs w:val="24"/>
        </w:rPr>
        <w:t>»</w:t>
      </w:r>
      <w:r w:rsidR="00C3659B">
        <w:rPr>
          <w:szCs w:val="24"/>
        </w:rPr>
        <w:t>summons</w:t>
      </w:r>
      <w:r w:rsidR="00C3659B" w:rsidRPr="00FA138A">
        <w:rPr>
          <w:szCs w:val="24"/>
        </w:rPr>
        <w:t>«</w:t>
      </w:r>
      <w:r w:rsidR="00C3659B">
        <w:rPr>
          <w:szCs w:val="24"/>
        </w:rPr>
        <w:t xml:space="preserve"> </w:t>
      </w:r>
      <w:r w:rsidR="00E1236D">
        <w:rPr>
          <w:szCs w:val="24"/>
        </w:rPr>
        <w:t xml:space="preserve">conveys </w:t>
      </w:r>
      <w:r w:rsidR="00C3659B">
        <w:rPr>
          <w:szCs w:val="24"/>
        </w:rPr>
        <w:t>and pro</w:t>
      </w:r>
      <w:r w:rsidR="005E5C54">
        <w:rPr>
          <w:szCs w:val="24"/>
        </w:rPr>
        <w:t xml:space="preserve">pagates </w:t>
      </w:r>
      <w:r w:rsidR="00E1236D">
        <w:rPr>
          <w:szCs w:val="24"/>
        </w:rPr>
        <w:t xml:space="preserve">martial valour, civic </w:t>
      </w:r>
      <w:r w:rsidR="00181A51">
        <w:rPr>
          <w:szCs w:val="24"/>
        </w:rPr>
        <w:t>virtue</w:t>
      </w:r>
      <w:r w:rsidR="00E1236D">
        <w:rPr>
          <w:szCs w:val="24"/>
        </w:rPr>
        <w:t>, patriotism</w:t>
      </w:r>
      <w:ins w:id="30" w:author="Alexei" w:date="2019-06-15T10:26:00Z">
        <w:r w:rsidR="00656B15" w:rsidRPr="00656B15">
          <w:rPr>
            <w:szCs w:val="24"/>
            <w:highlight w:val="green"/>
            <w:rPrChange w:id="31" w:author="Alexei" w:date="2019-06-15T10:26:00Z">
              <w:rPr>
                <w:szCs w:val="24"/>
              </w:rPr>
            </w:rPrChange>
          </w:rPr>
          <w:t>,</w:t>
        </w:r>
      </w:ins>
      <w:r w:rsidR="00E1236D">
        <w:rPr>
          <w:szCs w:val="24"/>
        </w:rPr>
        <w:t xml:space="preserve"> and so on</w:t>
      </w:r>
      <w:r w:rsidR="005217E3">
        <w:rPr>
          <w:szCs w:val="24"/>
        </w:rPr>
        <w:t>;</w:t>
      </w:r>
      <w:r w:rsidR="00891CBE">
        <w:rPr>
          <w:rStyle w:val="FootnoteReference"/>
          <w:szCs w:val="24"/>
        </w:rPr>
        <w:footnoteReference w:id="17"/>
      </w:r>
      <w:r w:rsidR="00C3659B">
        <w:rPr>
          <w:szCs w:val="24"/>
        </w:rPr>
        <w:t xml:space="preserve"> </w:t>
      </w:r>
      <w:r w:rsidR="0065373E">
        <w:rPr>
          <w:szCs w:val="24"/>
        </w:rPr>
        <w:t>it is heroic by default</w:t>
      </w:r>
      <w:r w:rsidR="00E1236D">
        <w:rPr>
          <w:szCs w:val="24"/>
        </w:rPr>
        <w:t>. Another, more self-explanatory ca</w:t>
      </w:r>
      <w:r w:rsidR="00CB0498">
        <w:rPr>
          <w:szCs w:val="24"/>
        </w:rPr>
        <w:t xml:space="preserve">tegory in </w:t>
      </w:r>
      <w:proofErr w:type="spellStart"/>
      <w:r w:rsidR="00CB0498">
        <w:rPr>
          <w:szCs w:val="24"/>
        </w:rPr>
        <w:t>Morson’s</w:t>
      </w:r>
      <w:proofErr w:type="spellEnd"/>
      <w:r w:rsidR="00CB0498">
        <w:rPr>
          <w:szCs w:val="24"/>
        </w:rPr>
        <w:t xml:space="preserve"> taxonomy is </w:t>
      </w:r>
      <w:r w:rsidR="00CB0498" w:rsidRPr="00FA138A">
        <w:rPr>
          <w:szCs w:val="24"/>
        </w:rPr>
        <w:t>»</w:t>
      </w:r>
      <w:r w:rsidR="00CB0498">
        <w:rPr>
          <w:szCs w:val="24"/>
        </w:rPr>
        <w:t>wit</w:t>
      </w:r>
      <w:r w:rsidR="00CB0498" w:rsidRPr="00FA138A">
        <w:rPr>
          <w:szCs w:val="24"/>
        </w:rPr>
        <w:t>«</w:t>
      </w:r>
      <w:r w:rsidR="009654ED">
        <w:rPr>
          <w:szCs w:val="24"/>
        </w:rPr>
        <w:t xml:space="preserve">, that is sharp, often sarcastic </w:t>
      </w:r>
      <w:r w:rsidR="00CB0498">
        <w:rPr>
          <w:szCs w:val="24"/>
        </w:rPr>
        <w:t>comment</w:t>
      </w:r>
      <w:r w:rsidR="009C3117">
        <w:rPr>
          <w:szCs w:val="24"/>
        </w:rPr>
        <w:t xml:space="preserve"> enacted as an </w:t>
      </w:r>
      <w:r w:rsidR="009654ED">
        <w:rPr>
          <w:szCs w:val="24"/>
        </w:rPr>
        <w:t xml:space="preserve">extempore </w:t>
      </w:r>
      <w:r w:rsidR="00183BFF">
        <w:rPr>
          <w:szCs w:val="24"/>
        </w:rPr>
        <w:t>riposte.</w:t>
      </w:r>
      <w:r w:rsidR="00122E91">
        <w:rPr>
          <w:rStyle w:val="FootnoteReference"/>
          <w:szCs w:val="24"/>
        </w:rPr>
        <w:footnoteReference w:id="18"/>
      </w:r>
    </w:p>
    <w:p w14:paraId="3C068EBE" w14:textId="77777777" w:rsidR="009812C2" w:rsidRDefault="009812C2" w:rsidP="002A1956">
      <w:pPr>
        <w:spacing w:line="480" w:lineRule="auto"/>
        <w:jc w:val="both"/>
        <w:rPr>
          <w:szCs w:val="24"/>
        </w:rPr>
      </w:pPr>
      <w:r>
        <w:rPr>
          <w:szCs w:val="24"/>
        </w:rPr>
        <w:t xml:space="preserve">Tolstoy’s critique of heroism in </w:t>
      </w:r>
      <w:r w:rsidRPr="009812C2">
        <w:rPr>
          <w:i/>
          <w:szCs w:val="24"/>
        </w:rPr>
        <w:t>W&amp;P</w:t>
      </w:r>
      <w:r>
        <w:rPr>
          <w:szCs w:val="24"/>
        </w:rPr>
        <w:t xml:space="preserve"> extends to heroic speech. A revealing manuscript passage depreciates, quite literally, the acoustic dimension of heroism on the battlefield:</w:t>
      </w:r>
    </w:p>
    <w:p w14:paraId="629EF0F4" w14:textId="77777777" w:rsidR="009812C2" w:rsidRPr="009812C2" w:rsidRDefault="009812C2" w:rsidP="009812C2">
      <w:pPr>
        <w:spacing w:after="0" w:line="480" w:lineRule="auto"/>
        <w:ind w:left="720"/>
        <w:jc w:val="both"/>
        <w:rPr>
          <w:sz w:val="22"/>
        </w:rPr>
      </w:pPr>
      <w:r w:rsidRPr="009812C2">
        <w:rPr>
          <w:sz w:val="22"/>
        </w:rPr>
        <w:t>A hero’s voice resonates as much as a coward’s voice. Whereas a cannon is louder than a hundred heroes. P[</w:t>
      </w:r>
      <w:proofErr w:type="spellStart"/>
      <w:r w:rsidRPr="009812C2">
        <w:rPr>
          <w:sz w:val="22"/>
        </w:rPr>
        <w:t>rince</w:t>
      </w:r>
      <w:proofErr w:type="spellEnd"/>
      <w:r w:rsidRPr="009812C2">
        <w:rPr>
          <w:sz w:val="22"/>
        </w:rPr>
        <w:t>] A[</w:t>
      </w:r>
      <w:proofErr w:type="spellStart"/>
      <w:r w:rsidRPr="009812C2">
        <w:rPr>
          <w:sz w:val="22"/>
        </w:rPr>
        <w:t>ndrei</w:t>
      </w:r>
      <w:proofErr w:type="spellEnd"/>
      <w:r w:rsidRPr="009812C2">
        <w:rPr>
          <w:sz w:val="22"/>
        </w:rPr>
        <w:t>] learned this at Auster[</w:t>
      </w:r>
      <w:proofErr w:type="spellStart"/>
      <w:r w:rsidRPr="009812C2">
        <w:rPr>
          <w:sz w:val="22"/>
        </w:rPr>
        <w:t>litz</w:t>
      </w:r>
      <w:proofErr w:type="spellEnd"/>
      <w:r w:rsidRPr="009812C2">
        <w:rPr>
          <w:sz w:val="22"/>
        </w:rPr>
        <w:t xml:space="preserve">]. </w:t>
      </w:r>
      <w:r w:rsidRPr="002C77F0">
        <w:rPr>
          <w:sz w:val="22"/>
        </w:rPr>
        <w:t>(</w:t>
      </w:r>
      <w:r w:rsidRPr="009812C2">
        <w:rPr>
          <w:i/>
          <w:sz w:val="22"/>
        </w:rPr>
        <w:t>PSS</w:t>
      </w:r>
      <w:r w:rsidRPr="009812C2">
        <w:rPr>
          <w:sz w:val="22"/>
        </w:rPr>
        <w:t xml:space="preserve"> </w:t>
      </w:r>
      <w:r>
        <w:rPr>
          <w:sz w:val="22"/>
        </w:rPr>
        <w:t>XIII</w:t>
      </w:r>
      <w:r w:rsidRPr="009812C2">
        <w:rPr>
          <w:sz w:val="22"/>
        </w:rPr>
        <w:t>.37)</w:t>
      </w:r>
    </w:p>
    <w:p w14:paraId="068EA9FE" w14:textId="77777777" w:rsidR="002A1956" w:rsidRDefault="00183BFF" w:rsidP="002A1956">
      <w:pPr>
        <w:spacing w:line="480" w:lineRule="auto"/>
        <w:jc w:val="both"/>
        <w:rPr>
          <w:szCs w:val="24"/>
        </w:rPr>
      </w:pPr>
      <w:proofErr w:type="spellStart"/>
      <w:r>
        <w:rPr>
          <w:szCs w:val="24"/>
        </w:rPr>
        <w:lastRenderedPageBreak/>
        <w:t>Morson</w:t>
      </w:r>
      <w:r w:rsidR="009812C2">
        <w:rPr>
          <w:szCs w:val="24"/>
        </w:rPr>
        <w:t>’s</w:t>
      </w:r>
      <w:proofErr w:type="spellEnd"/>
      <w:r w:rsidR="009812C2">
        <w:rPr>
          <w:szCs w:val="24"/>
        </w:rPr>
        <w:t xml:space="preserve"> terminology cannot fail to give us a firmer handle on </w:t>
      </w:r>
      <w:r w:rsidR="00C17B96">
        <w:rPr>
          <w:szCs w:val="24"/>
        </w:rPr>
        <w:t>understanding Tolstoy’s attitude</w:t>
      </w:r>
      <w:r w:rsidR="00AD491C">
        <w:rPr>
          <w:szCs w:val="24"/>
        </w:rPr>
        <w:t xml:space="preserve"> towards heroism expressed in language</w:t>
      </w:r>
      <w:r w:rsidR="00C17B96">
        <w:rPr>
          <w:szCs w:val="24"/>
        </w:rPr>
        <w:t xml:space="preserve">. Indeed, </w:t>
      </w:r>
      <w:proofErr w:type="spellStart"/>
      <w:r w:rsidR="009812C2">
        <w:rPr>
          <w:szCs w:val="24"/>
        </w:rPr>
        <w:t>Morson</w:t>
      </w:r>
      <w:proofErr w:type="spellEnd"/>
      <w:r w:rsidR="009812C2">
        <w:rPr>
          <w:szCs w:val="24"/>
        </w:rPr>
        <w:t xml:space="preserve"> </w:t>
      </w:r>
      <w:r w:rsidR="00C17B96">
        <w:rPr>
          <w:szCs w:val="24"/>
        </w:rPr>
        <w:t xml:space="preserve">himself </w:t>
      </w:r>
      <w:r>
        <w:rPr>
          <w:szCs w:val="24"/>
        </w:rPr>
        <w:t>notes that</w:t>
      </w:r>
      <w:r w:rsidR="00122E91">
        <w:rPr>
          <w:szCs w:val="24"/>
        </w:rPr>
        <w:t xml:space="preserve"> </w:t>
      </w:r>
      <w:r w:rsidRPr="00183BFF">
        <w:rPr>
          <w:i/>
          <w:szCs w:val="24"/>
        </w:rPr>
        <w:t>W</w:t>
      </w:r>
      <w:r w:rsidR="00122E91">
        <w:rPr>
          <w:i/>
          <w:szCs w:val="24"/>
        </w:rPr>
        <w:t>&amp;P</w:t>
      </w:r>
      <w:r>
        <w:rPr>
          <w:i/>
          <w:szCs w:val="24"/>
        </w:rPr>
        <w:t xml:space="preserve"> </w:t>
      </w:r>
      <w:r>
        <w:rPr>
          <w:szCs w:val="24"/>
        </w:rPr>
        <w:t xml:space="preserve">is </w:t>
      </w:r>
      <w:r w:rsidR="00C17B96">
        <w:rPr>
          <w:szCs w:val="24"/>
        </w:rPr>
        <w:t xml:space="preserve">consistently </w:t>
      </w:r>
      <w:r>
        <w:rPr>
          <w:szCs w:val="24"/>
        </w:rPr>
        <w:t xml:space="preserve">hostile to </w:t>
      </w:r>
      <w:r w:rsidR="00CB0498" w:rsidRPr="00FA138A">
        <w:rPr>
          <w:szCs w:val="24"/>
        </w:rPr>
        <w:t>»</w:t>
      </w:r>
      <w:r w:rsidR="00CB0498">
        <w:rPr>
          <w:szCs w:val="24"/>
        </w:rPr>
        <w:t>summons</w:t>
      </w:r>
      <w:r w:rsidR="00CB0498" w:rsidRPr="00FA138A">
        <w:rPr>
          <w:szCs w:val="24"/>
        </w:rPr>
        <w:t>«</w:t>
      </w:r>
      <w:r w:rsidR="00CB0498">
        <w:rPr>
          <w:szCs w:val="24"/>
        </w:rPr>
        <w:t xml:space="preserve"> and </w:t>
      </w:r>
      <w:r w:rsidR="00CB0498" w:rsidRPr="00FA138A">
        <w:rPr>
          <w:szCs w:val="24"/>
        </w:rPr>
        <w:t>»</w:t>
      </w:r>
      <w:r w:rsidR="00CB0498">
        <w:rPr>
          <w:szCs w:val="24"/>
        </w:rPr>
        <w:t>wit</w:t>
      </w:r>
      <w:r w:rsidR="00CB0498" w:rsidRPr="00FA138A">
        <w:rPr>
          <w:szCs w:val="24"/>
        </w:rPr>
        <w:t>«</w:t>
      </w:r>
      <w:r>
        <w:rPr>
          <w:szCs w:val="24"/>
        </w:rPr>
        <w:t xml:space="preserve">; the </w:t>
      </w:r>
      <w:proofErr w:type="spellStart"/>
      <w:r w:rsidR="00CB0498">
        <w:rPr>
          <w:szCs w:val="24"/>
        </w:rPr>
        <w:t>Tolstoyan</w:t>
      </w:r>
      <w:proofErr w:type="spellEnd"/>
      <w:r w:rsidR="00CB0498">
        <w:rPr>
          <w:szCs w:val="24"/>
        </w:rPr>
        <w:t xml:space="preserve"> </w:t>
      </w:r>
      <w:r>
        <w:rPr>
          <w:szCs w:val="24"/>
        </w:rPr>
        <w:t xml:space="preserve">narrative undermines these categories of </w:t>
      </w:r>
      <w:r w:rsidR="00C17B96">
        <w:rPr>
          <w:szCs w:val="24"/>
        </w:rPr>
        <w:t>dicta b</w:t>
      </w:r>
      <w:r>
        <w:rPr>
          <w:szCs w:val="24"/>
        </w:rPr>
        <w:t xml:space="preserve">y connecting them to </w:t>
      </w:r>
      <w:r w:rsidR="00086D99">
        <w:rPr>
          <w:szCs w:val="24"/>
        </w:rPr>
        <w:t xml:space="preserve">deluded </w:t>
      </w:r>
      <w:r>
        <w:rPr>
          <w:szCs w:val="24"/>
        </w:rPr>
        <w:t xml:space="preserve">fascination with </w:t>
      </w:r>
      <w:r w:rsidR="00CB0498">
        <w:rPr>
          <w:szCs w:val="24"/>
        </w:rPr>
        <w:t>grandeur</w:t>
      </w:r>
      <w:r w:rsidR="00C17B96">
        <w:rPr>
          <w:szCs w:val="24"/>
        </w:rPr>
        <w:t xml:space="preserve"> and power</w:t>
      </w:r>
      <w:r>
        <w:rPr>
          <w:szCs w:val="24"/>
        </w:rPr>
        <w:t>, or to hypocrisy, which are both facets of individualistic self-assertion</w:t>
      </w:r>
      <w:r w:rsidR="00270F13">
        <w:rPr>
          <w:szCs w:val="24"/>
        </w:rPr>
        <w:t>.</w:t>
      </w:r>
      <w:r w:rsidR="00270F13">
        <w:rPr>
          <w:rStyle w:val="FootnoteReference"/>
          <w:szCs w:val="24"/>
        </w:rPr>
        <w:footnoteReference w:id="19"/>
      </w:r>
      <w:r>
        <w:rPr>
          <w:szCs w:val="24"/>
        </w:rPr>
        <w:t xml:space="preserve"> </w:t>
      </w:r>
    </w:p>
    <w:p w14:paraId="2A1C3796" w14:textId="77777777" w:rsidR="00072F69" w:rsidRDefault="00072F69" w:rsidP="00DE60CC">
      <w:pPr>
        <w:spacing w:line="480" w:lineRule="auto"/>
        <w:jc w:val="both"/>
        <w:rPr>
          <w:szCs w:val="24"/>
        </w:rPr>
      </w:pPr>
    </w:p>
    <w:p w14:paraId="178D45D1" w14:textId="424D3F48" w:rsidR="00DE60CC" w:rsidRDefault="00DE60CC" w:rsidP="00DE60CC">
      <w:pPr>
        <w:spacing w:line="480" w:lineRule="auto"/>
        <w:jc w:val="both"/>
        <w:rPr>
          <w:szCs w:val="24"/>
        </w:rPr>
      </w:pPr>
      <w:r>
        <w:rPr>
          <w:szCs w:val="24"/>
        </w:rPr>
        <w:t xml:space="preserve">Tolstoy’s dislike of heroic and witty </w:t>
      </w:r>
      <w:r w:rsidR="00C17B96">
        <w:rPr>
          <w:szCs w:val="24"/>
        </w:rPr>
        <w:t xml:space="preserve">sayings </w:t>
      </w:r>
      <w:r w:rsidR="00DD68A3">
        <w:rPr>
          <w:szCs w:val="24"/>
        </w:rPr>
        <w:t xml:space="preserve">can be read </w:t>
      </w:r>
      <w:r>
        <w:rPr>
          <w:szCs w:val="24"/>
        </w:rPr>
        <w:t xml:space="preserve">in the light of his polemics against the </w:t>
      </w:r>
      <w:r w:rsidR="00DD68A3" w:rsidRPr="00FA138A">
        <w:rPr>
          <w:szCs w:val="24"/>
        </w:rPr>
        <w:t>»</w:t>
      </w:r>
      <w:r>
        <w:rPr>
          <w:szCs w:val="24"/>
        </w:rPr>
        <w:t>Plutarchan tradition</w:t>
      </w:r>
      <w:r w:rsidR="00DD68A3" w:rsidRPr="00FA138A">
        <w:rPr>
          <w:szCs w:val="24"/>
        </w:rPr>
        <w:t>«</w:t>
      </w:r>
      <w:r>
        <w:rPr>
          <w:szCs w:val="24"/>
        </w:rPr>
        <w:t xml:space="preserve">. </w:t>
      </w:r>
      <w:del w:id="32" w:author="Alexei" w:date="2019-06-15T10:27:00Z">
        <w:r w:rsidR="00DD68A3" w:rsidRPr="00656B15" w:rsidDel="00656B15">
          <w:rPr>
            <w:szCs w:val="24"/>
            <w:highlight w:val="green"/>
            <w:rPrChange w:id="33" w:author="Alexei" w:date="2019-06-15T10:27:00Z">
              <w:rPr>
                <w:szCs w:val="24"/>
              </w:rPr>
            </w:rPrChange>
          </w:rPr>
          <w:delText>For</w:delText>
        </w:r>
        <w:r w:rsidR="00DD68A3" w:rsidDel="00656B15">
          <w:rPr>
            <w:szCs w:val="24"/>
          </w:rPr>
          <w:delText xml:space="preserve"> </w:delText>
        </w:r>
      </w:del>
      <w:r>
        <w:rPr>
          <w:szCs w:val="24"/>
        </w:rPr>
        <w:t xml:space="preserve">Plutarch’s </w:t>
      </w:r>
      <w:r w:rsidRPr="00112BA1">
        <w:rPr>
          <w:i/>
          <w:szCs w:val="24"/>
        </w:rPr>
        <w:t>Lives</w:t>
      </w:r>
      <w:r>
        <w:rPr>
          <w:szCs w:val="24"/>
        </w:rPr>
        <w:t xml:space="preserve"> offer plenty of apophthegmatic material t</w:t>
      </w:r>
      <w:r w:rsidR="001A23CD">
        <w:rPr>
          <w:szCs w:val="24"/>
        </w:rPr>
        <w:t xml:space="preserve">hat meets </w:t>
      </w:r>
      <w:proofErr w:type="spellStart"/>
      <w:r w:rsidR="001A23CD">
        <w:rPr>
          <w:szCs w:val="24"/>
        </w:rPr>
        <w:t>Morson’s</w:t>
      </w:r>
      <w:proofErr w:type="spellEnd"/>
      <w:r w:rsidR="001A23CD">
        <w:rPr>
          <w:szCs w:val="24"/>
        </w:rPr>
        <w:t xml:space="preserve"> criteria for</w:t>
      </w:r>
      <w:r>
        <w:rPr>
          <w:szCs w:val="24"/>
        </w:rPr>
        <w:t xml:space="preserve"> </w:t>
      </w:r>
      <w:r w:rsidR="00DD68A3" w:rsidRPr="00FA138A">
        <w:rPr>
          <w:szCs w:val="24"/>
        </w:rPr>
        <w:t>»</w:t>
      </w:r>
      <w:r w:rsidR="00DD68A3">
        <w:rPr>
          <w:szCs w:val="24"/>
        </w:rPr>
        <w:t>summons</w:t>
      </w:r>
      <w:r w:rsidR="00DD68A3" w:rsidRPr="00FA138A">
        <w:rPr>
          <w:szCs w:val="24"/>
        </w:rPr>
        <w:t>«</w:t>
      </w:r>
      <w:r w:rsidR="00DD68A3">
        <w:rPr>
          <w:szCs w:val="24"/>
        </w:rPr>
        <w:t xml:space="preserve"> and </w:t>
      </w:r>
      <w:r w:rsidR="00DD68A3" w:rsidRPr="00FA138A">
        <w:rPr>
          <w:szCs w:val="24"/>
        </w:rPr>
        <w:t>»</w:t>
      </w:r>
      <w:r w:rsidR="00DD68A3">
        <w:rPr>
          <w:szCs w:val="24"/>
        </w:rPr>
        <w:t>wit</w:t>
      </w:r>
      <w:r w:rsidR="00DD68A3" w:rsidRPr="00FA138A">
        <w:rPr>
          <w:szCs w:val="24"/>
        </w:rPr>
        <w:t>«</w:t>
      </w:r>
      <w:r w:rsidR="001A23CD">
        <w:rPr>
          <w:szCs w:val="24"/>
        </w:rPr>
        <w:t>, respectively</w:t>
      </w:r>
      <w:r>
        <w:rPr>
          <w:szCs w:val="24"/>
        </w:rPr>
        <w:t xml:space="preserve">. </w:t>
      </w:r>
      <w:r w:rsidR="00DD68A3">
        <w:rPr>
          <w:szCs w:val="24"/>
        </w:rPr>
        <w:t xml:space="preserve">A Plutarchan biographical </w:t>
      </w:r>
      <w:r>
        <w:rPr>
          <w:szCs w:val="24"/>
        </w:rPr>
        <w:t xml:space="preserve">anecdote </w:t>
      </w:r>
      <w:r w:rsidR="00181A51">
        <w:rPr>
          <w:szCs w:val="24"/>
        </w:rPr>
        <w:t xml:space="preserve">would </w:t>
      </w:r>
      <w:r w:rsidR="00A87F69">
        <w:rPr>
          <w:szCs w:val="24"/>
        </w:rPr>
        <w:t>regularly culminate</w:t>
      </w:r>
      <w:r>
        <w:rPr>
          <w:szCs w:val="24"/>
        </w:rPr>
        <w:t xml:space="preserve"> in a punchy phrase </w:t>
      </w:r>
      <w:r w:rsidR="00DD68A3">
        <w:rPr>
          <w:szCs w:val="24"/>
        </w:rPr>
        <w:t xml:space="preserve">that </w:t>
      </w:r>
      <w:r w:rsidR="001A23CD">
        <w:rPr>
          <w:szCs w:val="24"/>
        </w:rPr>
        <w:t>is either a statement of valour, or a wisecrack.</w:t>
      </w:r>
    </w:p>
    <w:p w14:paraId="21BC31FA" w14:textId="77777777" w:rsidR="006C7E3B" w:rsidRPr="005E5C54" w:rsidRDefault="001A23CD" w:rsidP="005E5C54">
      <w:pPr>
        <w:spacing w:after="0" w:line="480" w:lineRule="auto"/>
        <w:ind w:left="720"/>
        <w:rPr>
          <w:sz w:val="22"/>
        </w:rPr>
      </w:pPr>
      <w:r w:rsidRPr="005E5C54">
        <w:rPr>
          <w:sz w:val="22"/>
        </w:rPr>
        <w:t>Pelopidas was told that the tyrant was advancing against him with a large force</w:t>
      </w:r>
      <w:r w:rsidR="00DD68A3" w:rsidRPr="005E5C54">
        <w:rPr>
          <w:sz w:val="22"/>
        </w:rPr>
        <w:t>. He remarked, »</w:t>
      </w:r>
      <w:r w:rsidRPr="005E5C54">
        <w:rPr>
          <w:sz w:val="22"/>
        </w:rPr>
        <w:t xml:space="preserve">All the better, there will be more for us to </w:t>
      </w:r>
      <w:proofErr w:type="gramStart"/>
      <w:r w:rsidRPr="005E5C54">
        <w:rPr>
          <w:sz w:val="22"/>
        </w:rPr>
        <w:t>conquer.</w:t>
      </w:r>
      <w:r w:rsidR="00DD68A3" w:rsidRPr="005E5C54">
        <w:rPr>
          <w:sz w:val="22"/>
        </w:rPr>
        <w:t>«</w:t>
      </w:r>
      <w:proofErr w:type="gramEnd"/>
      <w:r w:rsidRPr="005E5C54">
        <w:rPr>
          <w:sz w:val="22"/>
        </w:rPr>
        <w:t xml:space="preserve"> </w:t>
      </w:r>
      <w:r w:rsidR="00112BA1" w:rsidRPr="005E5C54">
        <w:rPr>
          <w:sz w:val="22"/>
        </w:rPr>
        <w:t>(</w:t>
      </w:r>
      <w:r w:rsidR="00112BA1" w:rsidRPr="005E5C54">
        <w:rPr>
          <w:i/>
          <w:sz w:val="22"/>
        </w:rPr>
        <w:t>Pel</w:t>
      </w:r>
      <w:r w:rsidR="00DD68A3" w:rsidRPr="005E5C54">
        <w:rPr>
          <w:i/>
          <w:sz w:val="22"/>
        </w:rPr>
        <w:t>opidas</w:t>
      </w:r>
      <w:r w:rsidR="00112BA1" w:rsidRPr="005E5C54">
        <w:rPr>
          <w:sz w:val="22"/>
        </w:rPr>
        <w:t xml:space="preserve"> 32.2)</w:t>
      </w:r>
    </w:p>
    <w:p w14:paraId="4BD60F7F" w14:textId="77777777" w:rsidR="001A23CD" w:rsidRPr="005E5C54" w:rsidRDefault="001A23CD" w:rsidP="005E5C54">
      <w:pPr>
        <w:spacing w:after="0" w:line="480" w:lineRule="auto"/>
        <w:ind w:left="720"/>
        <w:rPr>
          <w:sz w:val="22"/>
        </w:rPr>
      </w:pPr>
    </w:p>
    <w:p w14:paraId="6E1D6682" w14:textId="77777777" w:rsidR="00112BA1" w:rsidRDefault="00DD68A3" w:rsidP="005217E3">
      <w:pPr>
        <w:spacing w:after="0" w:line="480" w:lineRule="auto"/>
        <w:ind w:left="720"/>
        <w:jc w:val="both"/>
        <w:rPr>
          <w:szCs w:val="24"/>
        </w:rPr>
      </w:pPr>
      <w:r w:rsidRPr="005E5C54">
        <w:rPr>
          <w:sz w:val="22"/>
        </w:rPr>
        <w:t>[</w:t>
      </w:r>
      <w:r w:rsidR="001A23CD" w:rsidRPr="005E5C54">
        <w:rPr>
          <w:sz w:val="22"/>
        </w:rPr>
        <w:t>...</w:t>
      </w:r>
      <w:r w:rsidRPr="005E5C54">
        <w:rPr>
          <w:sz w:val="22"/>
        </w:rPr>
        <w:t>]</w:t>
      </w:r>
      <w:r w:rsidR="001A23CD" w:rsidRPr="005E5C54">
        <w:rPr>
          <w:sz w:val="22"/>
        </w:rPr>
        <w:t xml:space="preserve"> a strong wind </w:t>
      </w:r>
      <w:proofErr w:type="gramStart"/>
      <w:r w:rsidR="001A23CD" w:rsidRPr="005E5C54">
        <w:rPr>
          <w:sz w:val="22"/>
        </w:rPr>
        <w:t>arose</w:t>
      </w:r>
      <w:proofErr w:type="gramEnd"/>
      <w:r w:rsidR="001A23CD" w:rsidRPr="005E5C54">
        <w:rPr>
          <w:sz w:val="22"/>
        </w:rPr>
        <w:t xml:space="preserve"> and the helmsmen were hesitant about setting sail. But Pompey led the way aboard </w:t>
      </w:r>
      <w:r w:rsidRPr="005E5C54">
        <w:rPr>
          <w:sz w:val="22"/>
        </w:rPr>
        <w:t>[</w:t>
      </w:r>
      <w:r w:rsidR="001A23CD" w:rsidRPr="005E5C54">
        <w:rPr>
          <w:sz w:val="22"/>
        </w:rPr>
        <w:t>...</w:t>
      </w:r>
      <w:r w:rsidRPr="005E5C54">
        <w:rPr>
          <w:sz w:val="22"/>
        </w:rPr>
        <w:t>] declaring in a loud voice, »</w:t>
      </w:r>
      <w:r w:rsidR="001A23CD" w:rsidRPr="005E5C54">
        <w:rPr>
          <w:sz w:val="22"/>
        </w:rPr>
        <w:t xml:space="preserve">We have to sail; we don’t have to </w:t>
      </w:r>
      <w:proofErr w:type="gramStart"/>
      <w:r w:rsidR="001A23CD" w:rsidRPr="005E5C54">
        <w:rPr>
          <w:sz w:val="22"/>
        </w:rPr>
        <w:t>live!</w:t>
      </w:r>
      <w:r w:rsidRPr="005E5C54">
        <w:rPr>
          <w:sz w:val="22"/>
        </w:rPr>
        <w:t>«</w:t>
      </w:r>
      <w:proofErr w:type="gramEnd"/>
      <w:r w:rsidR="001A23CD" w:rsidRPr="005E5C54">
        <w:rPr>
          <w:sz w:val="22"/>
        </w:rPr>
        <w:t xml:space="preserve"> </w:t>
      </w:r>
      <w:r w:rsidR="00112BA1" w:rsidRPr="005E5C54">
        <w:rPr>
          <w:sz w:val="22"/>
        </w:rPr>
        <w:t>(</w:t>
      </w:r>
      <w:r w:rsidR="00112BA1" w:rsidRPr="005E5C54">
        <w:rPr>
          <w:i/>
          <w:sz w:val="22"/>
        </w:rPr>
        <w:t>Pomp</w:t>
      </w:r>
      <w:r w:rsidR="004D6964">
        <w:rPr>
          <w:i/>
          <w:sz w:val="22"/>
        </w:rPr>
        <w:t>ey</w:t>
      </w:r>
      <w:r w:rsidR="00112BA1" w:rsidRPr="005E5C54">
        <w:rPr>
          <w:sz w:val="22"/>
        </w:rPr>
        <w:t xml:space="preserve"> 50.2)</w:t>
      </w:r>
    </w:p>
    <w:p w14:paraId="78F26E3A" w14:textId="77777777" w:rsidR="00DD68A3" w:rsidRDefault="00DD68A3" w:rsidP="001A23CD">
      <w:pPr>
        <w:spacing w:after="0"/>
        <w:ind w:left="720"/>
        <w:rPr>
          <w:szCs w:val="24"/>
        </w:rPr>
      </w:pPr>
    </w:p>
    <w:p w14:paraId="077BA195" w14:textId="77777777" w:rsidR="00112BA1" w:rsidRPr="00C17B96" w:rsidRDefault="006E2FAE" w:rsidP="005217E3">
      <w:pPr>
        <w:autoSpaceDE w:val="0"/>
        <w:autoSpaceDN w:val="0"/>
        <w:adjustRightInd w:val="0"/>
        <w:spacing w:after="0" w:line="480" w:lineRule="auto"/>
        <w:ind w:left="720"/>
        <w:jc w:val="both"/>
        <w:rPr>
          <w:sz w:val="22"/>
        </w:rPr>
      </w:pPr>
      <w:r w:rsidRPr="00C17B96">
        <w:rPr>
          <w:sz w:val="22"/>
        </w:rPr>
        <w:t xml:space="preserve">This man [Marcus </w:t>
      </w:r>
      <w:proofErr w:type="spellStart"/>
      <w:r w:rsidRPr="00C17B96">
        <w:rPr>
          <w:sz w:val="22"/>
        </w:rPr>
        <w:t>Livius</w:t>
      </w:r>
      <w:proofErr w:type="spellEnd"/>
      <w:r w:rsidRPr="00C17B96">
        <w:rPr>
          <w:sz w:val="22"/>
        </w:rPr>
        <w:t xml:space="preserve">] was vexed by the honours paid to Fabius, and once, carried away by his jealousy and ambition, said to the senate that it was not Fabius, but himself, who should be credited with the capture of Tarentum. At this </w:t>
      </w:r>
      <w:r w:rsidR="00C17B96" w:rsidRPr="00C17B96">
        <w:rPr>
          <w:sz w:val="22"/>
        </w:rPr>
        <w:t>Fabius laughed, and said, »</w:t>
      </w:r>
      <w:r w:rsidRPr="00C17B96">
        <w:rPr>
          <w:sz w:val="22"/>
        </w:rPr>
        <w:t>You are r</w:t>
      </w:r>
      <w:r w:rsidR="00C17B96" w:rsidRPr="00C17B96">
        <w:rPr>
          <w:sz w:val="22"/>
        </w:rPr>
        <w:t>ight</w:t>
      </w:r>
      <w:r w:rsidRPr="00C17B96">
        <w:rPr>
          <w:sz w:val="22"/>
        </w:rPr>
        <w:t xml:space="preserve">; had you not lost the city, I would not have had not taken </w:t>
      </w:r>
      <w:proofErr w:type="gramStart"/>
      <w:r w:rsidRPr="00C17B96">
        <w:rPr>
          <w:sz w:val="22"/>
        </w:rPr>
        <w:t>it.</w:t>
      </w:r>
      <w:r w:rsidR="00C17B96" w:rsidRPr="00C17B96">
        <w:rPr>
          <w:sz w:val="22"/>
        </w:rPr>
        <w:t>«</w:t>
      </w:r>
      <w:proofErr w:type="gramEnd"/>
      <w:r w:rsidRPr="00C17B96">
        <w:rPr>
          <w:sz w:val="22"/>
        </w:rPr>
        <w:t xml:space="preserve"> </w:t>
      </w:r>
      <w:r w:rsidR="00112BA1" w:rsidRPr="00C17B96">
        <w:rPr>
          <w:sz w:val="22"/>
        </w:rPr>
        <w:t>(</w:t>
      </w:r>
      <w:r w:rsidR="00112BA1" w:rsidRPr="00C17B96">
        <w:rPr>
          <w:i/>
          <w:sz w:val="22"/>
        </w:rPr>
        <w:t>Fab</w:t>
      </w:r>
      <w:r w:rsidR="00C17B96" w:rsidRPr="00C17B96">
        <w:rPr>
          <w:i/>
          <w:sz w:val="22"/>
        </w:rPr>
        <w:t>ius</w:t>
      </w:r>
      <w:r w:rsidR="00112BA1" w:rsidRPr="00C17B96">
        <w:rPr>
          <w:sz w:val="22"/>
        </w:rPr>
        <w:t xml:space="preserve"> 23.4)</w:t>
      </w:r>
    </w:p>
    <w:p w14:paraId="2CF28402" w14:textId="77777777" w:rsidR="001A23CD" w:rsidRPr="00C17B96" w:rsidRDefault="001A23CD" w:rsidP="00C17B96">
      <w:pPr>
        <w:spacing w:after="0" w:line="480" w:lineRule="auto"/>
        <w:ind w:left="720"/>
        <w:rPr>
          <w:sz w:val="22"/>
        </w:rPr>
      </w:pPr>
    </w:p>
    <w:p w14:paraId="6EBF0103" w14:textId="77777777" w:rsidR="00112BA1" w:rsidRDefault="001A23CD" w:rsidP="00C17B96">
      <w:pPr>
        <w:spacing w:after="0" w:line="480" w:lineRule="auto"/>
        <w:ind w:left="720"/>
        <w:rPr>
          <w:szCs w:val="24"/>
        </w:rPr>
      </w:pPr>
      <w:r w:rsidRPr="00C17B96">
        <w:rPr>
          <w:sz w:val="22"/>
        </w:rPr>
        <w:t xml:space="preserve">After the defeat, when </w:t>
      </w:r>
      <w:proofErr w:type="spellStart"/>
      <w:r w:rsidRPr="00C17B96">
        <w:rPr>
          <w:sz w:val="22"/>
        </w:rPr>
        <w:t>Nonnius</w:t>
      </w:r>
      <w:proofErr w:type="spellEnd"/>
      <w:r w:rsidRPr="00C17B96">
        <w:rPr>
          <w:sz w:val="22"/>
        </w:rPr>
        <w:t xml:space="preserve"> said that they ought still to have hope since there were seven eagles </w:t>
      </w:r>
      <w:r w:rsidR="005E5C54" w:rsidRPr="00C17B96">
        <w:rPr>
          <w:sz w:val="22"/>
        </w:rPr>
        <w:t xml:space="preserve">[legionary standards] </w:t>
      </w:r>
      <w:r w:rsidRPr="00C17B96">
        <w:rPr>
          <w:sz w:val="22"/>
        </w:rPr>
        <w:t xml:space="preserve">left in </w:t>
      </w:r>
      <w:r w:rsidR="00C17B96">
        <w:rPr>
          <w:sz w:val="22"/>
        </w:rPr>
        <w:t xml:space="preserve">Pompey’s camp, Cicero replied, </w:t>
      </w:r>
      <w:r w:rsidR="00C17B96" w:rsidRPr="00C17B96">
        <w:rPr>
          <w:sz w:val="22"/>
        </w:rPr>
        <w:t>»</w:t>
      </w:r>
      <w:r w:rsidRPr="00C17B96">
        <w:rPr>
          <w:sz w:val="22"/>
        </w:rPr>
        <w:t xml:space="preserve">Excellent advice, if only we were fighting against </w:t>
      </w:r>
      <w:proofErr w:type="gramStart"/>
      <w:r w:rsidRPr="00C17B96">
        <w:rPr>
          <w:sz w:val="22"/>
        </w:rPr>
        <w:t>jackdaws.</w:t>
      </w:r>
      <w:r w:rsidR="00C17B96" w:rsidRPr="00C17B96">
        <w:rPr>
          <w:sz w:val="22"/>
        </w:rPr>
        <w:t>«</w:t>
      </w:r>
      <w:proofErr w:type="gramEnd"/>
      <w:r w:rsidRPr="00C17B96">
        <w:rPr>
          <w:sz w:val="22"/>
        </w:rPr>
        <w:t xml:space="preserve"> </w:t>
      </w:r>
      <w:r w:rsidR="00112BA1" w:rsidRPr="00C17B96">
        <w:rPr>
          <w:sz w:val="22"/>
        </w:rPr>
        <w:t>(</w:t>
      </w:r>
      <w:r w:rsidR="00112BA1" w:rsidRPr="00C17B96">
        <w:rPr>
          <w:i/>
          <w:sz w:val="22"/>
        </w:rPr>
        <w:t>Cic</w:t>
      </w:r>
      <w:r w:rsidR="005E5C54" w:rsidRPr="00C17B96">
        <w:rPr>
          <w:i/>
          <w:sz w:val="22"/>
        </w:rPr>
        <w:t>ero</w:t>
      </w:r>
      <w:r w:rsidR="00112BA1" w:rsidRPr="00C17B96">
        <w:rPr>
          <w:sz w:val="22"/>
        </w:rPr>
        <w:t xml:space="preserve"> 38.7)</w:t>
      </w:r>
    </w:p>
    <w:p w14:paraId="3096CA73" w14:textId="77777777" w:rsidR="001A23CD" w:rsidRDefault="001A23CD" w:rsidP="001A23CD">
      <w:pPr>
        <w:spacing w:after="0"/>
        <w:ind w:left="720"/>
        <w:rPr>
          <w:szCs w:val="24"/>
        </w:rPr>
      </w:pPr>
    </w:p>
    <w:p w14:paraId="23E16915" w14:textId="69159A28" w:rsidR="00C17B96" w:rsidRDefault="0096583D" w:rsidP="00CF0216">
      <w:pPr>
        <w:spacing w:line="480" w:lineRule="auto"/>
        <w:jc w:val="both"/>
        <w:rPr>
          <w:szCs w:val="24"/>
        </w:rPr>
      </w:pPr>
      <w:r>
        <w:rPr>
          <w:szCs w:val="24"/>
        </w:rPr>
        <w:t>Obviously, the e</w:t>
      </w:r>
      <w:r w:rsidR="005E5C54">
        <w:rPr>
          <w:szCs w:val="24"/>
        </w:rPr>
        <w:t xml:space="preserve">xamples could go on. </w:t>
      </w:r>
      <w:r w:rsidR="00C17B96">
        <w:rPr>
          <w:szCs w:val="24"/>
        </w:rPr>
        <w:t xml:space="preserve">But it should be already clear that </w:t>
      </w:r>
      <w:r w:rsidR="00C17B96" w:rsidRPr="00FA138A">
        <w:rPr>
          <w:szCs w:val="24"/>
        </w:rPr>
        <w:t>»</w:t>
      </w:r>
      <w:r w:rsidR="00C17B96">
        <w:rPr>
          <w:szCs w:val="24"/>
        </w:rPr>
        <w:t>summons</w:t>
      </w:r>
      <w:r w:rsidR="00C17B96" w:rsidRPr="00FA138A">
        <w:rPr>
          <w:szCs w:val="24"/>
        </w:rPr>
        <w:t>«</w:t>
      </w:r>
      <w:r w:rsidR="00C17B96">
        <w:rPr>
          <w:szCs w:val="24"/>
        </w:rPr>
        <w:t xml:space="preserve"> and </w:t>
      </w:r>
      <w:r w:rsidR="00C17B96" w:rsidRPr="00FA138A">
        <w:rPr>
          <w:szCs w:val="24"/>
        </w:rPr>
        <w:t>»</w:t>
      </w:r>
      <w:r w:rsidR="00C17B96">
        <w:rPr>
          <w:szCs w:val="24"/>
        </w:rPr>
        <w:t>wit</w:t>
      </w:r>
      <w:r w:rsidR="00C17B96" w:rsidRPr="00FA138A">
        <w:rPr>
          <w:szCs w:val="24"/>
        </w:rPr>
        <w:t>«</w:t>
      </w:r>
      <w:r w:rsidR="00C17B96">
        <w:rPr>
          <w:szCs w:val="24"/>
        </w:rPr>
        <w:t xml:space="preserve"> </w:t>
      </w:r>
      <w:r w:rsidR="00A87F69">
        <w:rPr>
          <w:szCs w:val="24"/>
        </w:rPr>
        <w:t xml:space="preserve">are staple ingredients of the </w:t>
      </w:r>
      <w:r w:rsidR="00FB7CEE">
        <w:rPr>
          <w:szCs w:val="24"/>
        </w:rPr>
        <w:t xml:space="preserve">Plutarchan biographical portrayal and, by the same token, of the </w:t>
      </w:r>
      <w:r w:rsidR="00A87F69">
        <w:rPr>
          <w:szCs w:val="24"/>
        </w:rPr>
        <w:t xml:space="preserve">heroic biographical paradigm that </w:t>
      </w:r>
      <w:r w:rsidR="00D85E53" w:rsidRPr="00D85E53">
        <w:rPr>
          <w:i/>
          <w:szCs w:val="24"/>
        </w:rPr>
        <w:t>W&amp;P</w:t>
      </w:r>
      <w:r w:rsidR="00D85E53">
        <w:rPr>
          <w:szCs w:val="24"/>
        </w:rPr>
        <w:t xml:space="preserve"> imputes to </w:t>
      </w:r>
      <w:r w:rsidR="00A87F69">
        <w:rPr>
          <w:szCs w:val="24"/>
        </w:rPr>
        <w:t>Plutarch</w:t>
      </w:r>
      <w:r w:rsidR="00C17B96" w:rsidRPr="004138DB">
        <w:rPr>
          <w:szCs w:val="24"/>
        </w:rPr>
        <w:t>.</w:t>
      </w:r>
      <w:r w:rsidR="001E175B" w:rsidRPr="004138DB">
        <w:rPr>
          <w:szCs w:val="24"/>
        </w:rPr>
        <w:t xml:space="preserve"> </w:t>
      </w:r>
      <w:r w:rsidR="00CF0216">
        <w:rPr>
          <w:szCs w:val="24"/>
        </w:rPr>
        <w:t xml:space="preserve">Notwithstanding the absence of explicit quotations of apophthegms from the </w:t>
      </w:r>
      <w:r w:rsidR="00CF0216" w:rsidRPr="00CF0216">
        <w:rPr>
          <w:i/>
          <w:szCs w:val="24"/>
        </w:rPr>
        <w:t>Lives</w:t>
      </w:r>
      <w:r w:rsidR="00CF0216">
        <w:rPr>
          <w:szCs w:val="24"/>
        </w:rPr>
        <w:t xml:space="preserve"> in </w:t>
      </w:r>
      <w:r w:rsidR="0046075C">
        <w:rPr>
          <w:szCs w:val="24"/>
        </w:rPr>
        <w:t xml:space="preserve">Tolstoy’s </w:t>
      </w:r>
      <w:r w:rsidR="00CF0216">
        <w:rPr>
          <w:szCs w:val="24"/>
        </w:rPr>
        <w:t xml:space="preserve">novel, </w:t>
      </w:r>
      <w:r w:rsidR="002C2DB9">
        <w:rPr>
          <w:szCs w:val="24"/>
        </w:rPr>
        <w:t xml:space="preserve">these </w:t>
      </w:r>
      <w:r w:rsidR="004174AE">
        <w:rPr>
          <w:szCs w:val="24"/>
        </w:rPr>
        <w:t xml:space="preserve">speech acts are </w:t>
      </w:r>
      <w:del w:id="34" w:author="Alexei" w:date="2019-06-13T21:04:00Z">
        <w:r w:rsidR="00D85E53" w:rsidDel="00127C75">
          <w:rPr>
            <w:szCs w:val="24"/>
          </w:rPr>
          <w:delText xml:space="preserve">highly </w:delText>
        </w:r>
      </w:del>
      <w:r w:rsidR="004174AE">
        <w:rPr>
          <w:szCs w:val="24"/>
        </w:rPr>
        <w:t xml:space="preserve">relevant as </w:t>
      </w:r>
      <w:r w:rsidR="002C2DB9">
        <w:rPr>
          <w:szCs w:val="24"/>
        </w:rPr>
        <w:t xml:space="preserve">a </w:t>
      </w:r>
      <w:r w:rsidR="00D85E53">
        <w:rPr>
          <w:szCs w:val="24"/>
        </w:rPr>
        <w:t xml:space="preserve">cumulative </w:t>
      </w:r>
      <w:r w:rsidR="002C2DB9" w:rsidRPr="002C2DB9">
        <w:rPr>
          <w:i/>
          <w:szCs w:val="24"/>
        </w:rPr>
        <w:t>extratextual</w:t>
      </w:r>
      <w:r w:rsidR="002C2DB9">
        <w:rPr>
          <w:szCs w:val="24"/>
        </w:rPr>
        <w:t xml:space="preserve"> </w:t>
      </w:r>
      <w:proofErr w:type="spellStart"/>
      <w:r w:rsidR="002C2DB9">
        <w:rPr>
          <w:szCs w:val="24"/>
        </w:rPr>
        <w:t>hypotext</w:t>
      </w:r>
      <w:proofErr w:type="spellEnd"/>
      <w:r w:rsidR="00D85E53">
        <w:rPr>
          <w:szCs w:val="24"/>
        </w:rPr>
        <w:t xml:space="preserve"> and target for the </w:t>
      </w:r>
      <w:proofErr w:type="spellStart"/>
      <w:r w:rsidR="00D85E53">
        <w:rPr>
          <w:szCs w:val="24"/>
        </w:rPr>
        <w:t>Tolstoyan</w:t>
      </w:r>
      <w:proofErr w:type="spellEnd"/>
      <w:r w:rsidR="00D85E53">
        <w:rPr>
          <w:szCs w:val="24"/>
        </w:rPr>
        <w:t xml:space="preserve"> cross-examination</w:t>
      </w:r>
      <w:r w:rsidR="002C2DB9">
        <w:rPr>
          <w:szCs w:val="24"/>
        </w:rPr>
        <w:t>.</w:t>
      </w:r>
      <w:r w:rsidR="00D85E53">
        <w:rPr>
          <w:szCs w:val="24"/>
        </w:rPr>
        <w:t xml:space="preserve"> </w:t>
      </w:r>
      <w:r w:rsidR="00AF2860" w:rsidRPr="004138DB">
        <w:rPr>
          <w:szCs w:val="24"/>
        </w:rPr>
        <w:t xml:space="preserve">It is also apparent that </w:t>
      </w:r>
      <w:r w:rsidR="008775F4" w:rsidRPr="004138DB">
        <w:rPr>
          <w:szCs w:val="24"/>
        </w:rPr>
        <w:t xml:space="preserve">Tolstoy </w:t>
      </w:r>
      <w:r w:rsidR="004138DB" w:rsidRPr="004138DB">
        <w:rPr>
          <w:szCs w:val="24"/>
        </w:rPr>
        <w:t xml:space="preserve">ascribes to his characters a strongly unified reading of Plutarch’s </w:t>
      </w:r>
      <w:r w:rsidR="004138DB" w:rsidRPr="004138DB">
        <w:rPr>
          <w:i/>
          <w:szCs w:val="24"/>
        </w:rPr>
        <w:t>Lives</w:t>
      </w:r>
      <w:r w:rsidR="004138DB" w:rsidRPr="004138DB">
        <w:rPr>
          <w:szCs w:val="24"/>
        </w:rPr>
        <w:t xml:space="preserve"> (»Plutarch’s men«: Epilogue 1.16; »as Plutarch speaks of the ancients«: III.2.6)</w:t>
      </w:r>
      <w:r w:rsidR="004138DB">
        <w:rPr>
          <w:szCs w:val="24"/>
        </w:rPr>
        <w:t xml:space="preserve">; there is no </w:t>
      </w:r>
      <w:r w:rsidR="005217E3">
        <w:rPr>
          <w:szCs w:val="24"/>
        </w:rPr>
        <w:t xml:space="preserve">attempt </w:t>
      </w:r>
      <w:r w:rsidR="004138DB">
        <w:rPr>
          <w:szCs w:val="24"/>
        </w:rPr>
        <w:t xml:space="preserve">in </w:t>
      </w:r>
      <w:r w:rsidR="004138DB" w:rsidRPr="004138DB">
        <w:rPr>
          <w:i/>
          <w:szCs w:val="24"/>
        </w:rPr>
        <w:t>W&amp;P</w:t>
      </w:r>
      <w:r w:rsidR="004138DB">
        <w:rPr>
          <w:szCs w:val="24"/>
        </w:rPr>
        <w:t xml:space="preserve"> to differentiate between </w:t>
      </w:r>
      <w:r w:rsidR="0046075C">
        <w:rPr>
          <w:szCs w:val="24"/>
        </w:rPr>
        <w:t xml:space="preserve">the </w:t>
      </w:r>
      <w:r w:rsidR="004138DB">
        <w:rPr>
          <w:szCs w:val="24"/>
        </w:rPr>
        <w:t xml:space="preserve">Plutarchan </w:t>
      </w:r>
      <w:proofErr w:type="spellStart"/>
      <w:r w:rsidR="004138DB">
        <w:rPr>
          <w:szCs w:val="24"/>
        </w:rPr>
        <w:t>biographees</w:t>
      </w:r>
      <w:proofErr w:type="spellEnd"/>
      <w:r w:rsidR="004138DB">
        <w:rPr>
          <w:szCs w:val="24"/>
        </w:rPr>
        <w:t>,</w:t>
      </w:r>
      <w:r w:rsidR="00CC45B0">
        <w:rPr>
          <w:rStyle w:val="FootnoteReference"/>
          <w:szCs w:val="24"/>
        </w:rPr>
        <w:footnoteReference w:id="20"/>
      </w:r>
      <w:r w:rsidR="004138DB">
        <w:rPr>
          <w:szCs w:val="24"/>
        </w:rPr>
        <w:t xml:space="preserve"> who are of course not all heroic in the same way</w:t>
      </w:r>
      <w:r w:rsidR="00CC45B0">
        <w:rPr>
          <w:szCs w:val="24"/>
        </w:rPr>
        <w:t>,</w:t>
      </w:r>
      <w:r w:rsidR="00D85E53">
        <w:rPr>
          <w:szCs w:val="24"/>
        </w:rPr>
        <w:t xml:space="preserve"> </w:t>
      </w:r>
      <w:r w:rsidR="004138DB">
        <w:rPr>
          <w:szCs w:val="24"/>
        </w:rPr>
        <w:t>no</w:t>
      </w:r>
      <w:r w:rsidR="00D85E53">
        <w:rPr>
          <w:szCs w:val="24"/>
        </w:rPr>
        <w:t>r</w:t>
      </w:r>
      <w:r w:rsidR="004138DB">
        <w:rPr>
          <w:szCs w:val="24"/>
        </w:rPr>
        <w:t xml:space="preserve"> invariably praiseworthy.</w:t>
      </w:r>
    </w:p>
    <w:p w14:paraId="1989132A" w14:textId="77777777" w:rsidR="00D85E53" w:rsidRDefault="00D85E53" w:rsidP="00CF0216">
      <w:pPr>
        <w:spacing w:line="480" w:lineRule="auto"/>
        <w:jc w:val="both"/>
        <w:rPr>
          <w:szCs w:val="24"/>
        </w:rPr>
      </w:pPr>
    </w:p>
    <w:p w14:paraId="3AB0DF24" w14:textId="77777777" w:rsidR="00CC45B0" w:rsidRPr="00CC45B0" w:rsidRDefault="00CC45B0" w:rsidP="007B088E">
      <w:pPr>
        <w:pStyle w:val="ListParagraph"/>
        <w:numPr>
          <w:ilvl w:val="0"/>
          <w:numId w:val="2"/>
        </w:numPr>
        <w:spacing w:line="480" w:lineRule="auto"/>
        <w:jc w:val="center"/>
        <w:rPr>
          <w:szCs w:val="24"/>
        </w:rPr>
      </w:pPr>
      <w:r>
        <w:rPr>
          <w:szCs w:val="24"/>
        </w:rPr>
        <w:t>How to Ruin a Heroic Apophthegm</w:t>
      </w:r>
    </w:p>
    <w:p w14:paraId="2E6D3A5A" w14:textId="77777777" w:rsidR="0046075C" w:rsidRDefault="0056080F" w:rsidP="00086D99">
      <w:pPr>
        <w:spacing w:line="480" w:lineRule="auto"/>
        <w:jc w:val="both"/>
        <w:rPr>
          <w:szCs w:val="24"/>
        </w:rPr>
      </w:pPr>
      <w:r w:rsidRPr="0056080F">
        <w:rPr>
          <w:i/>
          <w:szCs w:val="24"/>
        </w:rPr>
        <w:t>W&amp;P</w:t>
      </w:r>
      <w:r>
        <w:rPr>
          <w:szCs w:val="24"/>
        </w:rPr>
        <w:t xml:space="preserve"> resorts to a range of strategies aimed at </w:t>
      </w:r>
      <w:r w:rsidR="003C2241">
        <w:rPr>
          <w:szCs w:val="24"/>
        </w:rPr>
        <w:t xml:space="preserve">vitiating </w:t>
      </w:r>
      <w:r>
        <w:rPr>
          <w:szCs w:val="24"/>
        </w:rPr>
        <w:t xml:space="preserve">heroic and/or witty </w:t>
      </w:r>
      <w:r w:rsidR="007024B1">
        <w:rPr>
          <w:szCs w:val="24"/>
        </w:rPr>
        <w:t>apo</w:t>
      </w:r>
      <w:r w:rsidR="003C2241">
        <w:rPr>
          <w:szCs w:val="24"/>
        </w:rPr>
        <w:t xml:space="preserve">phthegmatic </w:t>
      </w:r>
      <w:r w:rsidR="00705CAD">
        <w:rPr>
          <w:szCs w:val="24"/>
        </w:rPr>
        <w:t>sayings</w:t>
      </w:r>
      <w:r w:rsidR="007024B1">
        <w:rPr>
          <w:szCs w:val="24"/>
        </w:rPr>
        <w:t xml:space="preserve">. </w:t>
      </w:r>
      <w:r>
        <w:rPr>
          <w:szCs w:val="24"/>
        </w:rPr>
        <w:t>The most decisive way to undercut a heroic pronouncement is through voiceover by the omniscient narrator</w:t>
      </w:r>
      <w:r w:rsidR="00B4064A">
        <w:rPr>
          <w:szCs w:val="24"/>
        </w:rPr>
        <w:t xml:space="preserve">. </w:t>
      </w:r>
      <w:r w:rsidR="00F2265B">
        <w:rPr>
          <w:szCs w:val="24"/>
        </w:rPr>
        <w:t>Heroic language rings hollow when checked against psychological and historical truth</w:t>
      </w:r>
      <w:r w:rsidR="00B4064A">
        <w:rPr>
          <w:szCs w:val="24"/>
        </w:rPr>
        <w:t>.</w:t>
      </w:r>
    </w:p>
    <w:p w14:paraId="2F64531B" w14:textId="77777777" w:rsidR="0056080F" w:rsidRPr="00B20446" w:rsidRDefault="0056080F" w:rsidP="00086D99">
      <w:pPr>
        <w:spacing w:after="0" w:line="480" w:lineRule="auto"/>
        <w:ind w:left="720"/>
        <w:jc w:val="both"/>
        <w:rPr>
          <w:sz w:val="22"/>
        </w:rPr>
      </w:pPr>
      <w:r w:rsidRPr="00B20446">
        <w:rPr>
          <w:sz w:val="22"/>
        </w:rPr>
        <w:t xml:space="preserve">»I am convinced that we Russians must die or </w:t>
      </w:r>
      <w:proofErr w:type="gramStart"/>
      <w:r w:rsidRPr="00B20446">
        <w:rPr>
          <w:sz w:val="22"/>
        </w:rPr>
        <w:t>conquer,«</w:t>
      </w:r>
      <w:proofErr w:type="gramEnd"/>
      <w:r w:rsidRPr="00B20446">
        <w:rPr>
          <w:sz w:val="22"/>
        </w:rPr>
        <w:t xml:space="preserve"> he [Nikolai] concluded, conscious – as were others – after the words were uttered that his remarks were too enthusiastic and </w:t>
      </w:r>
      <w:r w:rsidRPr="00B20446">
        <w:rPr>
          <w:sz w:val="22"/>
        </w:rPr>
        <w:lastRenderedPageBreak/>
        <w:t>bombastic (</w:t>
      </w:r>
      <w:proofErr w:type="spellStart"/>
      <w:r w:rsidRPr="00B20446">
        <w:rPr>
          <w:i/>
          <w:sz w:val="22"/>
        </w:rPr>
        <w:t>slishkom</w:t>
      </w:r>
      <w:proofErr w:type="spellEnd"/>
      <w:r w:rsidRPr="00B20446">
        <w:rPr>
          <w:i/>
          <w:sz w:val="22"/>
        </w:rPr>
        <w:t xml:space="preserve"> </w:t>
      </w:r>
      <w:proofErr w:type="spellStart"/>
      <w:r w:rsidRPr="00B20446">
        <w:rPr>
          <w:i/>
          <w:sz w:val="22"/>
        </w:rPr>
        <w:t>vostorzhenno</w:t>
      </w:r>
      <w:proofErr w:type="spellEnd"/>
      <w:r w:rsidRPr="00B20446">
        <w:rPr>
          <w:i/>
          <w:sz w:val="22"/>
        </w:rPr>
        <w:t xml:space="preserve"> </w:t>
      </w:r>
      <w:proofErr w:type="spellStart"/>
      <w:r w:rsidRPr="00B20446">
        <w:rPr>
          <w:i/>
          <w:sz w:val="22"/>
        </w:rPr>
        <w:t>i</w:t>
      </w:r>
      <w:proofErr w:type="spellEnd"/>
      <w:r w:rsidRPr="00B20446">
        <w:rPr>
          <w:i/>
          <w:sz w:val="22"/>
        </w:rPr>
        <w:t xml:space="preserve"> </w:t>
      </w:r>
      <w:proofErr w:type="spellStart"/>
      <w:r w:rsidRPr="00B20446">
        <w:rPr>
          <w:i/>
          <w:sz w:val="22"/>
        </w:rPr>
        <w:t>napysschenno</w:t>
      </w:r>
      <w:proofErr w:type="spellEnd"/>
      <w:r w:rsidRPr="00B20446">
        <w:rPr>
          <w:sz w:val="22"/>
        </w:rPr>
        <w:t>) for the occasion and were therefore awkward. (I.1.16)</w:t>
      </w:r>
    </w:p>
    <w:p w14:paraId="36D5066E" w14:textId="77777777" w:rsidR="00B20446" w:rsidRDefault="00B20446" w:rsidP="00B20446">
      <w:pPr>
        <w:spacing w:after="0" w:line="480" w:lineRule="auto"/>
        <w:ind w:left="720"/>
        <w:rPr>
          <w:szCs w:val="24"/>
        </w:rPr>
      </w:pPr>
    </w:p>
    <w:p w14:paraId="256478B6" w14:textId="77777777" w:rsidR="0046075C" w:rsidRPr="00B20446" w:rsidRDefault="00E014D1" w:rsidP="00086D99">
      <w:pPr>
        <w:spacing w:line="480" w:lineRule="auto"/>
        <w:ind w:left="720"/>
        <w:jc w:val="both"/>
        <w:rPr>
          <w:sz w:val="22"/>
        </w:rPr>
      </w:pPr>
      <w:r w:rsidRPr="00B20446">
        <w:rPr>
          <w:sz w:val="22"/>
        </w:rPr>
        <w:t>»</w:t>
      </w:r>
      <w:r w:rsidR="0056080F" w:rsidRPr="00B20446">
        <w:rPr>
          <w:sz w:val="22"/>
        </w:rPr>
        <w:t>I gift (</w:t>
      </w:r>
      <w:proofErr w:type="spellStart"/>
      <w:r w:rsidR="0056080F" w:rsidRPr="00B20446">
        <w:rPr>
          <w:i/>
          <w:sz w:val="22"/>
        </w:rPr>
        <w:t>dariu</w:t>
      </w:r>
      <w:proofErr w:type="spellEnd"/>
      <w:r w:rsidR="0056080F" w:rsidRPr="00B20446">
        <w:rPr>
          <w:sz w:val="22"/>
        </w:rPr>
        <w:t xml:space="preserve">) you that column, lads,” he [General </w:t>
      </w:r>
      <w:proofErr w:type="spellStart"/>
      <w:r w:rsidR="0056080F" w:rsidRPr="00B20446">
        <w:rPr>
          <w:sz w:val="22"/>
        </w:rPr>
        <w:t>Miloradovich</w:t>
      </w:r>
      <w:proofErr w:type="spellEnd"/>
      <w:r w:rsidR="0056080F" w:rsidRPr="00B20446">
        <w:rPr>
          <w:sz w:val="22"/>
        </w:rPr>
        <w:t>] would say, riding up to the troops and pointing out the French to the cavalry. And the cavalry, urging on horses that could scarcely move [...] trotted with much effort to the column presented to them – that is to say, to a crowd of Frenchmen start with cold, frost-bitten and starving – and the column that had been presented to them threw down its arms and surrendered, as it had long been anxious to do. (IV.4.4)</w:t>
      </w:r>
    </w:p>
    <w:p w14:paraId="1A77B44A" w14:textId="77777777" w:rsidR="00E014D1" w:rsidRDefault="00E014D1" w:rsidP="00407A43">
      <w:pPr>
        <w:spacing w:line="480" w:lineRule="auto"/>
        <w:jc w:val="both"/>
        <w:rPr>
          <w:szCs w:val="24"/>
        </w:rPr>
      </w:pPr>
      <w:r>
        <w:rPr>
          <w:szCs w:val="24"/>
        </w:rPr>
        <w:t xml:space="preserve">Tolstoy </w:t>
      </w:r>
      <w:r w:rsidR="00407A43">
        <w:rPr>
          <w:szCs w:val="24"/>
        </w:rPr>
        <w:t xml:space="preserve">is equally fond of </w:t>
      </w:r>
      <w:r>
        <w:rPr>
          <w:szCs w:val="24"/>
        </w:rPr>
        <w:t>creat</w:t>
      </w:r>
      <w:r w:rsidR="00407A43">
        <w:rPr>
          <w:szCs w:val="24"/>
        </w:rPr>
        <w:t>ing</w:t>
      </w:r>
      <w:r>
        <w:rPr>
          <w:szCs w:val="24"/>
        </w:rPr>
        <w:t xml:space="preserve"> a </w:t>
      </w:r>
      <w:r w:rsidR="00325CB3">
        <w:rPr>
          <w:szCs w:val="24"/>
        </w:rPr>
        <w:t xml:space="preserve">bathetic effect </w:t>
      </w:r>
      <w:r w:rsidR="00407A43">
        <w:rPr>
          <w:szCs w:val="24"/>
        </w:rPr>
        <w:t xml:space="preserve">via </w:t>
      </w:r>
      <w:r>
        <w:rPr>
          <w:szCs w:val="24"/>
        </w:rPr>
        <w:t>juxtaposi</w:t>
      </w:r>
      <w:r w:rsidR="00407A43">
        <w:rPr>
          <w:szCs w:val="24"/>
        </w:rPr>
        <w:t xml:space="preserve">tion of </w:t>
      </w:r>
      <w:r w:rsidR="00325CB3">
        <w:rPr>
          <w:szCs w:val="24"/>
        </w:rPr>
        <w:t>grand words with the phonetic and gener</w:t>
      </w:r>
      <w:r w:rsidR="00705CAD">
        <w:rPr>
          <w:szCs w:val="24"/>
        </w:rPr>
        <w:t xml:space="preserve">ally physical details of the </w:t>
      </w:r>
      <w:r w:rsidR="00325CB3">
        <w:rPr>
          <w:szCs w:val="24"/>
        </w:rPr>
        <w:t>utterance.</w:t>
      </w:r>
    </w:p>
    <w:p w14:paraId="7D4C2A02" w14:textId="77777777" w:rsidR="003163A2" w:rsidRDefault="00E014D1" w:rsidP="00271A2C">
      <w:pPr>
        <w:spacing w:after="0" w:line="480" w:lineRule="auto"/>
        <w:ind w:left="720"/>
        <w:rPr>
          <w:sz w:val="22"/>
        </w:rPr>
      </w:pPr>
      <w:r>
        <w:rPr>
          <w:sz w:val="22"/>
        </w:rPr>
        <w:t>H</w:t>
      </w:r>
      <w:r w:rsidR="003163A2" w:rsidRPr="00E014D1">
        <w:rPr>
          <w:sz w:val="22"/>
        </w:rPr>
        <w:t xml:space="preserve">e [the old Prince </w:t>
      </w:r>
      <w:proofErr w:type="spellStart"/>
      <w:r w:rsidR="003163A2" w:rsidRPr="00E014D1">
        <w:rPr>
          <w:sz w:val="22"/>
        </w:rPr>
        <w:t>Bolkonsky</w:t>
      </w:r>
      <w:proofErr w:type="spellEnd"/>
      <w:r w:rsidR="003163A2" w:rsidRPr="00E014D1">
        <w:rPr>
          <w:sz w:val="22"/>
        </w:rPr>
        <w:t>] paused unexpectedly, and then in a querulous voice (</w:t>
      </w:r>
      <w:proofErr w:type="spellStart"/>
      <w:r w:rsidR="003163A2" w:rsidRPr="00E014D1">
        <w:rPr>
          <w:i/>
          <w:sz w:val="22"/>
        </w:rPr>
        <w:t>kriklivym</w:t>
      </w:r>
      <w:proofErr w:type="spellEnd"/>
      <w:r w:rsidR="003163A2" w:rsidRPr="00E014D1">
        <w:rPr>
          <w:i/>
          <w:sz w:val="22"/>
        </w:rPr>
        <w:t xml:space="preserve"> </w:t>
      </w:r>
      <w:proofErr w:type="spellStart"/>
      <w:r w:rsidR="003163A2" w:rsidRPr="00E014D1">
        <w:rPr>
          <w:i/>
          <w:sz w:val="22"/>
        </w:rPr>
        <w:t>golosom</w:t>
      </w:r>
      <w:proofErr w:type="spellEnd"/>
      <w:r w:rsidR="003163A2" w:rsidRPr="00E014D1">
        <w:rPr>
          <w:sz w:val="22"/>
        </w:rPr>
        <w:t>) suddenly shrieked (</w:t>
      </w:r>
      <w:proofErr w:type="spellStart"/>
      <w:r w:rsidR="003163A2" w:rsidRPr="00E014D1">
        <w:rPr>
          <w:i/>
          <w:sz w:val="22"/>
        </w:rPr>
        <w:t>vzvizgnul</w:t>
      </w:r>
      <w:proofErr w:type="spellEnd"/>
      <w:r w:rsidRPr="00E014D1">
        <w:rPr>
          <w:sz w:val="22"/>
        </w:rPr>
        <w:t>): »</w:t>
      </w:r>
      <w:r w:rsidR="003163A2" w:rsidRPr="00E014D1">
        <w:rPr>
          <w:sz w:val="22"/>
        </w:rPr>
        <w:t>but if I hear that you have not behaved like a son of Nikolai</w:t>
      </w:r>
      <w:r w:rsidRPr="00E014D1">
        <w:rPr>
          <w:sz w:val="22"/>
        </w:rPr>
        <w:t xml:space="preserve"> </w:t>
      </w:r>
      <w:proofErr w:type="spellStart"/>
      <w:r w:rsidRPr="00E014D1">
        <w:rPr>
          <w:sz w:val="22"/>
        </w:rPr>
        <w:t>Bolkonsky</w:t>
      </w:r>
      <w:proofErr w:type="spellEnd"/>
      <w:r w:rsidRPr="00E014D1">
        <w:rPr>
          <w:sz w:val="22"/>
        </w:rPr>
        <w:t xml:space="preserve">, I shall me </w:t>
      </w:r>
      <w:proofErr w:type="gramStart"/>
      <w:r w:rsidRPr="00E014D1">
        <w:rPr>
          <w:sz w:val="22"/>
        </w:rPr>
        <w:t>ashamed!«</w:t>
      </w:r>
      <w:proofErr w:type="gramEnd"/>
      <w:r w:rsidR="0017625E">
        <w:rPr>
          <w:sz w:val="22"/>
        </w:rPr>
        <w:t xml:space="preserve"> (</w:t>
      </w:r>
      <w:r w:rsidR="003163A2" w:rsidRPr="00E014D1">
        <w:rPr>
          <w:sz w:val="22"/>
        </w:rPr>
        <w:t>I.1.25)</w:t>
      </w:r>
    </w:p>
    <w:p w14:paraId="6DF49898" w14:textId="77777777" w:rsidR="00E014D1" w:rsidRDefault="00E014D1" w:rsidP="003163A2">
      <w:pPr>
        <w:spacing w:after="0"/>
        <w:ind w:left="720"/>
        <w:rPr>
          <w:sz w:val="22"/>
        </w:rPr>
      </w:pPr>
    </w:p>
    <w:p w14:paraId="5B8EE173" w14:textId="77777777" w:rsidR="00E014D1" w:rsidRPr="00E014D1" w:rsidRDefault="00E014D1" w:rsidP="000E51A4">
      <w:pPr>
        <w:spacing w:after="0" w:line="480" w:lineRule="auto"/>
        <w:jc w:val="both"/>
        <w:rPr>
          <w:szCs w:val="24"/>
        </w:rPr>
      </w:pPr>
      <w:r>
        <w:rPr>
          <w:szCs w:val="24"/>
        </w:rPr>
        <w:t>In the scene where Napoleon interview</w:t>
      </w:r>
      <w:r w:rsidR="00407A43">
        <w:rPr>
          <w:szCs w:val="24"/>
        </w:rPr>
        <w:t>s</w:t>
      </w:r>
      <w:r>
        <w:rPr>
          <w:szCs w:val="24"/>
        </w:rPr>
        <w:t xml:space="preserve"> the captive Russian officers after Austerlitz, </w:t>
      </w:r>
      <w:r w:rsidR="0019290D">
        <w:rPr>
          <w:szCs w:val="24"/>
        </w:rPr>
        <w:t xml:space="preserve">the phonetic factor </w:t>
      </w:r>
      <w:r w:rsidR="00271A2C">
        <w:rPr>
          <w:szCs w:val="24"/>
        </w:rPr>
        <w:t xml:space="preserve">is at odds with the heroic </w:t>
      </w:r>
      <w:r w:rsidR="000E51A4">
        <w:rPr>
          <w:szCs w:val="24"/>
        </w:rPr>
        <w:t>posture</w:t>
      </w:r>
      <w:r w:rsidR="00D20CB4">
        <w:rPr>
          <w:szCs w:val="24"/>
        </w:rPr>
        <w:t>.</w:t>
      </w:r>
    </w:p>
    <w:p w14:paraId="136BD7B7" w14:textId="77777777" w:rsidR="00E014D1" w:rsidRPr="00E014D1" w:rsidRDefault="00E014D1" w:rsidP="003163A2">
      <w:pPr>
        <w:spacing w:after="0"/>
        <w:ind w:left="720"/>
        <w:rPr>
          <w:sz w:val="22"/>
        </w:rPr>
      </w:pPr>
      <w:r w:rsidRPr="00E014D1">
        <w:rPr>
          <w:sz w:val="22"/>
        </w:rPr>
        <w:t xml:space="preserve">»Youth is no hindrance to </w:t>
      </w:r>
      <w:proofErr w:type="gramStart"/>
      <w:r w:rsidRPr="00E014D1">
        <w:rPr>
          <w:sz w:val="22"/>
        </w:rPr>
        <w:t>courage,«</w:t>
      </w:r>
      <w:proofErr w:type="gramEnd"/>
      <w:r w:rsidRPr="00E014D1">
        <w:rPr>
          <w:sz w:val="22"/>
        </w:rPr>
        <w:t xml:space="preserve"> muttered</w:t>
      </w:r>
      <w:r w:rsidR="0017625E">
        <w:rPr>
          <w:sz w:val="22"/>
        </w:rPr>
        <w:t xml:space="preserve"> </w:t>
      </w:r>
      <w:proofErr w:type="spellStart"/>
      <w:r w:rsidR="0017625E">
        <w:rPr>
          <w:sz w:val="22"/>
        </w:rPr>
        <w:t>Sukhtelen</w:t>
      </w:r>
      <w:proofErr w:type="spellEnd"/>
      <w:r w:rsidR="0017625E">
        <w:rPr>
          <w:sz w:val="22"/>
        </w:rPr>
        <w:t xml:space="preserve"> in a failing voice. (</w:t>
      </w:r>
      <w:r w:rsidRPr="00E014D1">
        <w:rPr>
          <w:sz w:val="22"/>
        </w:rPr>
        <w:t>I.3.19)</w:t>
      </w:r>
    </w:p>
    <w:p w14:paraId="2B3F4047" w14:textId="77777777" w:rsidR="003163A2" w:rsidRDefault="003163A2" w:rsidP="003163A2">
      <w:pPr>
        <w:spacing w:after="0"/>
        <w:ind w:left="720"/>
        <w:rPr>
          <w:szCs w:val="24"/>
        </w:rPr>
      </w:pPr>
    </w:p>
    <w:p w14:paraId="3491B17F" w14:textId="7C5AD02A" w:rsidR="003163A2" w:rsidRDefault="003163A2" w:rsidP="008F2ED0">
      <w:pPr>
        <w:spacing w:after="0" w:line="480" w:lineRule="auto"/>
        <w:jc w:val="both"/>
        <w:rPr>
          <w:szCs w:val="24"/>
        </w:rPr>
      </w:pPr>
      <w:r>
        <w:rPr>
          <w:szCs w:val="24"/>
        </w:rPr>
        <w:t xml:space="preserve">A more ironic </w:t>
      </w:r>
      <w:r w:rsidR="004B4D9D">
        <w:rPr>
          <w:szCs w:val="24"/>
        </w:rPr>
        <w:t xml:space="preserve">and elaborate approach to sabotaging </w:t>
      </w:r>
      <w:r>
        <w:rPr>
          <w:szCs w:val="24"/>
        </w:rPr>
        <w:t xml:space="preserve">an apophthegm is repetition, which saps away its </w:t>
      </w:r>
      <w:r w:rsidR="004B4D9D">
        <w:rPr>
          <w:szCs w:val="24"/>
        </w:rPr>
        <w:t xml:space="preserve">verbal </w:t>
      </w:r>
      <w:r>
        <w:rPr>
          <w:szCs w:val="24"/>
        </w:rPr>
        <w:t>energy</w:t>
      </w:r>
      <w:r w:rsidR="004B4D9D">
        <w:rPr>
          <w:szCs w:val="24"/>
        </w:rPr>
        <w:t>, and</w:t>
      </w:r>
      <w:r>
        <w:rPr>
          <w:szCs w:val="24"/>
        </w:rPr>
        <w:t xml:space="preserve"> </w:t>
      </w:r>
      <w:r w:rsidR="004B4D9D">
        <w:rPr>
          <w:szCs w:val="24"/>
        </w:rPr>
        <w:t xml:space="preserve">thus leaves it </w:t>
      </w:r>
      <w:r>
        <w:rPr>
          <w:szCs w:val="24"/>
        </w:rPr>
        <w:t>look</w:t>
      </w:r>
      <w:r w:rsidR="004B4D9D">
        <w:rPr>
          <w:szCs w:val="24"/>
        </w:rPr>
        <w:t>ing</w:t>
      </w:r>
      <w:r>
        <w:rPr>
          <w:szCs w:val="24"/>
        </w:rPr>
        <w:t xml:space="preserve"> contrived and sterile. The prime example </w:t>
      </w:r>
      <w:r w:rsidR="004B4D9D">
        <w:rPr>
          <w:szCs w:val="24"/>
        </w:rPr>
        <w:t xml:space="preserve">of such repetition </w:t>
      </w:r>
      <w:r>
        <w:rPr>
          <w:szCs w:val="24"/>
        </w:rPr>
        <w:t xml:space="preserve">in </w:t>
      </w:r>
      <w:r w:rsidR="004B4D9D" w:rsidRPr="004B4D9D">
        <w:rPr>
          <w:i/>
          <w:szCs w:val="24"/>
        </w:rPr>
        <w:t>W&amp;P</w:t>
      </w:r>
      <w:r w:rsidR="004B4D9D">
        <w:rPr>
          <w:szCs w:val="24"/>
        </w:rPr>
        <w:t xml:space="preserve"> </w:t>
      </w:r>
      <w:r w:rsidR="00086C8C">
        <w:rPr>
          <w:szCs w:val="24"/>
        </w:rPr>
        <w:t>is the Russian e</w:t>
      </w:r>
      <w:r>
        <w:rPr>
          <w:szCs w:val="24"/>
        </w:rPr>
        <w:t>mperor’s aphoristically formulated condition for making peace with Napoleon in 1812 (</w:t>
      </w:r>
      <w:r w:rsidR="004B4D9D">
        <w:rPr>
          <w:szCs w:val="24"/>
        </w:rPr>
        <w:t>»</w:t>
      </w:r>
      <w:r>
        <w:rPr>
          <w:szCs w:val="24"/>
        </w:rPr>
        <w:t>not as long as a singl</w:t>
      </w:r>
      <w:r w:rsidR="004B4D9D">
        <w:rPr>
          <w:szCs w:val="24"/>
        </w:rPr>
        <w:t xml:space="preserve">e </w:t>
      </w:r>
      <w:ins w:id="40" w:author="Alexei" w:date="2019-06-15T10:30:00Z">
        <w:r w:rsidR="00656B15" w:rsidRPr="00656B15">
          <w:rPr>
            <w:szCs w:val="24"/>
            <w:highlight w:val="green"/>
            <w:rPrChange w:id="41" w:author="Alexei" w:date="2019-06-15T10:30:00Z">
              <w:rPr>
                <w:szCs w:val="24"/>
              </w:rPr>
            </w:rPrChange>
          </w:rPr>
          <w:t>armed</w:t>
        </w:r>
        <w:r w:rsidR="00656B15" w:rsidRPr="009A6034">
          <w:rPr>
            <w:szCs w:val="24"/>
          </w:rPr>
          <w:t xml:space="preserve"> </w:t>
        </w:r>
      </w:ins>
      <w:r w:rsidR="004B4D9D" w:rsidRPr="009A6034">
        <w:rPr>
          <w:szCs w:val="24"/>
        </w:rPr>
        <w:t>enemy</w:t>
      </w:r>
      <w:r w:rsidR="004B4D9D">
        <w:rPr>
          <w:szCs w:val="24"/>
        </w:rPr>
        <w:t xml:space="preserve"> remains in my territory</w:t>
      </w:r>
      <w:r w:rsidR="0017625E" w:rsidRPr="004138DB">
        <w:rPr>
          <w:szCs w:val="24"/>
        </w:rPr>
        <w:t>«</w:t>
      </w:r>
      <w:r>
        <w:rPr>
          <w:szCs w:val="24"/>
        </w:rPr>
        <w:t>)</w:t>
      </w:r>
      <w:r w:rsidR="004B4D9D">
        <w:rPr>
          <w:szCs w:val="24"/>
        </w:rPr>
        <w:t xml:space="preserve">. The </w:t>
      </w:r>
      <w:r w:rsidR="0017625E">
        <w:rPr>
          <w:szCs w:val="24"/>
        </w:rPr>
        <w:t xml:space="preserve">words are </w:t>
      </w:r>
      <w:r>
        <w:rPr>
          <w:szCs w:val="24"/>
        </w:rPr>
        <w:t>repeated thrice</w:t>
      </w:r>
      <w:r w:rsidR="008F2ED0">
        <w:rPr>
          <w:szCs w:val="24"/>
        </w:rPr>
        <w:t xml:space="preserve"> in the text</w:t>
      </w:r>
      <w:r w:rsidR="000E51A4">
        <w:rPr>
          <w:szCs w:val="24"/>
        </w:rPr>
        <w:t xml:space="preserve"> (</w:t>
      </w:r>
      <w:r w:rsidR="000E51A4" w:rsidRPr="00181A51">
        <w:rPr>
          <w:szCs w:val="24"/>
        </w:rPr>
        <w:t xml:space="preserve">twice in </w:t>
      </w:r>
      <w:r w:rsidR="000E51A4" w:rsidRPr="00181A51">
        <w:t>III.1.3, then III.1.4</w:t>
      </w:r>
      <w:r w:rsidR="000E51A4">
        <w:rPr>
          <w:szCs w:val="24"/>
        </w:rPr>
        <w:t>)</w:t>
      </w:r>
      <w:r w:rsidR="00266531">
        <w:rPr>
          <w:szCs w:val="24"/>
        </w:rPr>
        <w:t>,</w:t>
      </w:r>
      <w:r w:rsidR="000E51A4">
        <w:rPr>
          <w:rStyle w:val="FootnoteReference"/>
          <w:szCs w:val="24"/>
        </w:rPr>
        <w:footnoteReference w:id="21"/>
      </w:r>
      <w:r w:rsidR="000E51A4">
        <w:rPr>
          <w:szCs w:val="24"/>
        </w:rPr>
        <w:t xml:space="preserve"> </w:t>
      </w:r>
      <w:r w:rsidR="00266531">
        <w:rPr>
          <w:szCs w:val="24"/>
        </w:rPr>
        <w:t xml:space="preserve">confirming </w:t>
      </w:r>
      <w:r w:rsidR="00266531">
        <w:rPr>
          <w:szCs w:val="24"/>
        </w:rPr>
        <w:lastRenderedPageBreak/>
        <w:t xml:space="preserve">to the point of overkill that </w:t>
      </w:r>
      <w:r w:rsidR="000E51A4">
        <w:rPr>
          <w:szCs w:val="24"/>
        </w:rPr>
        <w:t>Alexander</w:t>
      </w:r>
      <w:r w:rsidR="007662D2">
        <w:rPr>
          <w:szCs w:val="24"/>
        </w:rPr>
        <w:t xml:space="preserve"> I</w:t>
      </w:r>
      <w:r w:rsidR="00266531">
        <w:rPr>
          <w:szCs w:val="24"/>
        </w:rPr>
        <w:t xml:space="preserve"> </w:t>
      </w:r>
      <w:proofErr w:type="gramStart"/>
      <w:r w:rsidR="00266531">
        <w:rPr>
          <w:szCs w:val="24"/>
        </w:rPr>
        <w:t>sets</w:t>
      </w:r>
      <w:proofErr w:type="gramEnd"/>
      <w:r w:rsidR="00266531">
        <w:rPr>
          <w:szCs w:val="24"/>
        </w:rPr>
        <w:t xml:space="preserve"> great store by th</w:t>
      </w:r>
      <w:r w:rsidR="0017625E">
        <w:rPr>
          <w:szCs w:val="24"/>
        </w:rPr>
        <w:t>is phrase</w:t>
      </w:r>
      <w:r w:rsidR="00266531">
        <w:rPr>
          <w:szCs w:val="24"/>
        </w:rPr>
        <w:t xml:space="preserve">. </w:t>
      </w:r>
      <w:r w:rsidR="007662D2">
        <w:rPr>
          <w:szCs w:val="24"/>
        </w:rPr>
        <w:t xml:space="preserve">Yet </w:t>
      </w:r>
      <w:r w:rsidR="0017625E">
        <w:rPr>
          <w:szCs w:val="24"/>
        </w:rPr>
        <w:t xml:space="preserve">Alexander’s </w:t>
      </w:r>
      <w:r w:rsidR="007662D2">
        <w:rPr>
          <w:szCs w:val="24"/>
        </w:rPr>
        <w:t>obsessive restatement</w:t>
      </w:r>
      <w:r w:rsidR="0017625E">
        <w:rPr>
          <w:szCs w:val="24"/>
        </w:rPr>
        <w:t xml:space="preserve">s </w:t>
      </w:r>
      <w:r w:rsidR="007662D2">
        <w:rPr>
          <w:szCs w:val="24"/>
        </w:rPr>
        <w:t xml:space="preserve">build up to the moment of frustration, when </w:t>
      </w:r>
      <w:r w:rsidR="0017625E">
        <w:rPr>
          <w:szCs w:val="24"/>
        </w:rPr>
        <w:t xml:space="preserve">his </w:t>
      </w:r>
      <w:r w:rsidR="007662D2">
        <w:rPr>
          <w:szCs w:val="24"/>
        </w:rPr>
        <w:t xml:space="preserve">envoy eventually fails to </w:t>
      </w:r>
      <w:r w:rsidR="003E0F7A">
        <w:rPr>
          <w:szCs w:val="24"/>
        </w:rPr>
        <w:t xml:space="preserve">deliver </w:t>
      </w:r>
      <w:r w:rsidR="0017625E">
        <w:rPr>
          <w:szCs w:val="24"/>
        </w:rPr>
        <w:t xml:space="preserve">the words </w:t>
      </w:r>
      <w:r w:rsidR="003E0F7A">
        <w:rPr>
          <w:szCs w:val="24"/>
        </w:rPr>
        <w:t xml:space="preserve">to </w:t>
      </w:r>
      <w:r w:rsidR="00005AA7">
        <w:rPr>
          <w:szCs w:val="24"/>
        </w:rPr>
        <w:t>Napoleon</w:t>
      </w:r>
      <w:r w:rsidR="007662D2">
        <w:rPr>
          <w:szCs w:val="24"/>
        </w:rPr>
        <w:t>, and not due to faulty memory</w:t>
      </w:r>
      <w:r w:rsidR="00005AA7">
        <w:rPr>
          <w:szCs w:val="24"/>
        </w:rPr>
        <w:t>:</w:t>
      </w:r>
    </w:p>
    <w:p w14:paraId="54531679" w14:textId="77777777" w:rsidR="00005AA7" w:rsidRDefault="00005AA7" w:rsidP="003163A2">
      <w:pPr>
        <w:spacing w:after="0"/>
        <w:rPr>
          <w:szCs w:val="24"/>
        </w:rPr>
      </w:pPr>
    </w:p>
    <w:p w14:paraId="129208C9" w14:textId="71179FEC" w:rsidR="00236345" w:rsidRPr="0017625E" w:rsidRDefault="00092899" w:rsidP="0017625E">
      <w:pPr>
        <w:spacing w:after="0" w:line="480" w:lineRule="auto"/>
        <w:ind w:left="720"/>
        <w:jc w:val="both"/>
        <w:rPr>
          <w:sz w:val="22"/>
        </w:rPr>
      </w:pPr>
      <w:r w:rsidRPr="0017625E">
        <w:rPr>
          <w:sz w:val="22"/>
        </w:rPr>
        <w:t xml:space="preserve">Here </w:t>
      </w:r>
      <w:proofErr w:type="spellStart"/>
      <w:r w:rsidRPr="0017625E">
        <w:rPr>
          <w:sz w:val="22"/>
        </w:rPr>
        <w:t>Balashov</w:t>
      </w:r>
      <w:proofErr w:type="spellEnd"/>
      <w:r w:rsidRPr="0017625E">
        <w:rPr>
          <w:sz w:val="22"/>
        </w:rPr>
        <w:t xml:space="preserve"> hesitated: he remembered the words the Emperor Alexander had not written in his </w:t>
      </w:r>
      <w:proofErr w:type="gramStart"/>
      <w:r w:rsidRPr="0017625E">
        <w:rPr>
          <w:sz w:val="22"/>
        </w:rPr>
        <w:t>letter, but</w:t>
      </w:r>
      <w:proofErr w:type="gramEnd"/>
      <w:r w:rsidRPr="0017625E">
        <w:rPr>
          <w:sz w:val="22"/>
        </w:rPr>
        <w:t xml:space="preserve"> had specifically inserted in the rescript to </w:t>
      </w:r>
      <w:proofErr w:type="spellStart"/>
      <w:r w:rsidRPr="0017625E">
        <w:rPr>
          <w:sz w:val="22"/>
        </w:rPr>
        <w:t>Saltykov</w:t>
      </w:r>
      <w:proofErr w:type="spellEnd"/>
      <w:r w:rsidRPr="0017625E">
        <w:rPr>
          <w:sz w:val="22"/>
        </w:rPr>
        <w:t xml:space="preserve"> and had told </w:t>
      </w:r>
      <w:proofErr w:type="spellStart"/>
      <w:r w:rsidRPr="0017625E">
        <w:rPr>
          <w:sz w:val="22"/>
        </w:rPr>
        <w:t>Balashov</w:t>
      </w:r>
      <w:proofErr w:type="spellEnd"/>
      <w:r w:rsidRPr="0017625E">
        <w:rPr>
          <w:sz w:val="22"/>
        </w:rPr>
        <w:t xml:space="preserve"> to repeat to Napoleon. </w:t>
      </w:r>
      <w:proofErr w:type="spellStart"/>
      <w:r w:rsidRPr="0017625E">
        <w:rPr>
          <w:sz w:val="22"/>
        </w:rPr>
        <w:t>Balashov</w:t>
      </w:r>
      <w:proofErr w:type="spellEnd"/>
      <w:r w:rsidRPr="0017625E">
        <w:rPr>
          <w:sz w:val="22"/>
        </w:rPr>
        <w:t xml:space="preserve"> remembered these words, </w:t>
      </w:r>
      <w:r w:rsidR="007662D2" w:rsidRPr="0017625E">
        <w:rPr>
          <w:sz w:val="22"/>
        </w:rPr>
        <w:t>»</w:t>
      </w:r>
      <w:r w:rsidRPr="0017625E">
        <w:rPr>
          <w:sz w:val="22"/>
        </w:rPr>
        <w:t>So long as a single a</w:t>
      </w:r>
      <w:r w:rsidR="007662D2" w:rsidRPr="0017625E">
        <w:rPr>
          <w:sz w:val="22"/>
        </w:rPr>
        <w:t>rmed foe remain on Russian soil«</w:t>
      </w:r>
      <w:r w:rsidRPr="0017625E">
        <w:rPr>
          <w:sz w:val="22"/>
        </w:rPr>
        <w:t xml:space="preserve">, but </w:t>
      </w:r>
      <w:del w:id="42" w:author="Alexei" w:date="2019-06-13T20:07:00Z">
        <w:r w:rsidRPr="0017625E" w:rsidDel="001476F9">
          <w:rPr>
            <w:sz w:val="22"/>
          </w:rPr>
          <w:delText>in</w:delText>
        </w:r>
      </w:del>
      <w:r w:rsidRPr="0017625E">
        <w:rPr>
          <w:sz w:val="22"/>
        </w:rPr>
        <w:t xml:space="preserve"> some complex feeling</w:t>
      </w:r>
      <w:ins w:id="43" w:author="Alexei" w:date="2019-06-13T20:07:00Z">
        <w:r w:rsidR="001476F9">
          <w:rPr>
            <w:rStyle w:val="FootnoteReference"/>
            <w:sz w:val="22"/>
          </w:rPr>
          <w:footnoteReference w:id="22"/>
        </w:r>
      </w:ins>
      <w:r w:rsidRPr="0017625E">
        <w:rPr>
          <w:sz w:val="22"/>
        </w:rPr>
        <w:t xml:space="preserve"> restrained him. He could not utter them, though he wished to do so. He grew confused, and said, </w:t>
      </w:r>
      <w:r w:rsidR="007662D2" w:rsidRPr="0017625E">
        <w:rPr>
          <w:sz w:val="22"/>
        </w:rPr>
        <w:t>»</w:t>
      </w:r>
      <w:r w:rsidRPr="0017625E">
        <w:rPr>
          <w:sz w:val="22"/>
        </w:rPr>
        <w:t xml:space="preserve">On condition that the French </w:t>
      </w:r>
      <w:r w:rsidR="007662D2" w:rsidRPr="0017625E">
        <w:rPr>
          <w:sz w:val="22"/>
        </w:rPr>
        <w:t xml:space="preserve">army retired beyond the </w:t>
      </w:r>
      <w:proofErr w:type="gramStart"/>
      <w:r w:rsidR="007662D2" w:rsidRPr="0017625E">
        <w:rPr>
          <w:sz w:val="22"/>
        </w:rPr>
        <w:t>Niemen.«</w:t>
      </w:r>
      <w:proofErr w:type="gramEnd"/>
      <w:r w:rsidRPr="0017625E">
        <w:rPr>
          <w:sz w:val="22"/>
        </w:rPr>
        <w:t xml:space="preserve"> </w:t>
      </w:r>
      <w:r w:rsidR="0017625E">
        <w:rPr>
          <w:sz w:val="22"/>
        </w:rPr>
        <w:t>(</w:t>
      </w:r>
      <w:r w:rsidR="00236345" w:rsidRPr="0017625E">
        <w:rPr>
          <w:sz w:val="22"/>
        </w:rPr>
        <w:t>III.1.6)</w:t>
      </w:r>
    </w:p>
    <w:p w14:paraId="0767BEEB" w14:textId="77777777" w:rsidR="003163A2" w:rsidRDefault="003163A2" w:rsidP="003163A2">
      <w:pPr>
        <w:spacing w:after="0"/>
        <w:rPr>
          <w:szCs w:val="24"/>
        </w:rPr>
      </w:pPr>
    </w:p>
    <w:p w14:paraId="3214042E" w14:textId="2BD1E83F" w:rsidR="003649C6" w:rsidRDefault="00181A51" w:rsidP="00086C8C">
      <w:pPr>
        <w:spacing w:after="0" w:line="480" w:lineRule="auto"/>
        <w:jc w:val="both"/>
        <w:rPr>
          <w:szCs w:val="24"/>
        </w:rPr>
      </w:pPr>
      <w:r>
        <w:rPr>
          <w:szCs w:val="24"/>
        </w:rPr>
        <w:t>Repetiti</w:t>
      </w:r>
      <w:r w:rsidR="0017625E">
        <w:rPr>
          <w:szCs w:val="24"/>
        </w:rPr>
        <w:t xml:space="preserve">veness </w:t>
      </w:r>
      <w:r>
        <w:rPr>
          <w:szCs w:val="24"/>
        </w:rPr>
        <w:t>is bad for wit</w:t>
      </w:r>
      <w:r w:rsidR="003649C6">
        <w:rPr>
          <w:szCs w:val="24"/>
        </w:rPr>
        <w:t>ty sayings</w:t>
      </w:r>
      <w:r>
        <w:rPr>
          <w:szCs w:val="24"/>
        </w:rPr>
        <w:t xml:space="preserve">, too. </w:t>
      </w:r>
      <w:proofErr w:type="spellStart"/>
      <w:r w:rsidR="00943086">
        <w:rPr>
          <w:szCs w:val="24"/>
        </w:rPr>
        <w:t>Bilibin</w:t>
      </w:r>
      <w:proofErr w:type="spellEnd"/>
      <w:r w:rsidR="00943086">
        <w:rPr>
          <w:szCs w:val="24"/>
        </w:rPr>
        <w:t xml:space="preserve">, who </w:t>
      </w:r>
      <w:r w:rsidR="003649C6">
        <w:rPr>
          <w:szCs w:val="24"/>
        </w:rPr>
        <w:t>is foremost master of quips</w:t>
      </w:r>
      <w:r w:rsidR="00943086">
        <w:rPr>
          <w:szCs w:val="24"/>
        </w:rPr>
        <w:t xml:space="preserve"> (</w:t>
      </w:r>
      <w:r w:rsidR="00943086" w:rsidRPr="00943086">
        <w:rPr>
          <w:i/>
          <w:szCs w:val="24"/>
        </w:rPr>
        <w:t>mots</w:t>
      </w:r>
      <w:r w:rsidR="00943086">
        <w:rPr>
          <w:szCs w:val="24"/>
        </w:rPr>
        <w:t xml:space="preserve">) in the novel, </w:t>
      </w:r>
      <w:r w:rsidR="0017625E">
        <w:rPr>
          <w:szCs w:val="24"/>
        </w:rPr>
        <w:t>keeps re</w:t>
      </w:r>
      <w:r w:rsidR="003649C6">
        <w:rPr>
          <w:szCs w:val="24"/>
        </w:rPr>
        <w:t xml:space="preserve">hearsing </w:t>
      </w:r>
      <w:r w:rsidR="0017625E">
        <w:rPr>
          <w:szCs w:val="24"/>
        </w:rPr>
        <w:t xml:space="preserve">one </w:t>
      </w:r>
      <w:proofErr w:type="gramStart"/>
      <w:r w:rsidR="0017625E">
        <w:rPr>
          <w:szCs w:val="24"/>
        </w:rPr>
        <w:t>particular</w:t>
      </w:r>
      <w:r w:rsidR="00943086">
        <w:rPr>
          <w:szCs w:val="24"/>
        </w:rPr>
        <w:t xml:space="preserve"> </w:t>
      </w:r>
      <w:r w:rsidR="003649C6">
        <w:rPr>
          <w:szCs w:val="24"/>
        </w:rPr>
        <w:t>witticism</w:t>
      </w:r>
      <w:proofErr w:type="gramEnd"/>
      <w:r w:rsidR="003649C6">
        <w:rPr>
          <w:szCs w:val="24"/>
        </w:rPr>
        <w:t xml:space="preserve"> </w:t>
      </w:r>
      <w:r w:rsidR="00943086" w:rsidRPr="003649C6">
        <w:rPr>
          <w:szCs w:val="24"/>
        </w:rPr>
        <w:t>(I</w:t>
      </w:r>
      <w:r w:rsidR="00943086" w:rsidRPr="002C77F0">
        <w:rPr>
          <w:szCs w:val="24"/>
        </w:rPr>
        <w:t>.2.10</w:t>
      </w:r>
      <w:r w:rsidR="0017625E" w:rsidRPr="003649C6">
        <w:rPr>
          <w:szCs w:val="24"/>
        </w:rPr>
        <w:t xml:space="preserve"> </w:t>
      </w:r>
      <w:r w:rsidR="003649C6" w:rsidRPr="003649C6">
        <w:rPr>
          <w:szCs w:val="24"/>
        </w:rPr>
        <w:t>»</w:t>
      </w:r>
      <w:r w:rsidR="0017625E" w:rsidRPr="003649C6">
        <w:rPr>
          <w:szCs w:val="24"/>
        </w:rPr>
        <w:t xml:space="preserve">repeating one of his own </w:t>
      </w:r>
      <w:r w:rsidR="0017625E" w:rsidRPr="003649C6">
        <w:rPr>
          <w:i/>
          <w:szCs w:val="24"/>
        </w:rPr>
        <w:t>mots</w:t>
      </w:r>
      <w:r w:rsidR="0017625E" w:rsidRPr="003649C6">
        <w:rPr>
          <w:szCs w:val="24"/>
        </w:rPr>
        <w:t>«</w:t>
      </w:r>
      <w:r w:rsidR="003649C6">
        <w:rPr>
          <w:szCs w:val="24"/>
        </w:rPr>
        <w:t>)</w:t>
      </w:r>
      <w:r w:rsidR="0017625E" w:rsidRPr="003649C6">
        <w:rPr>
          <w:szCs w:val="24"/>
        </w:rPr>
        <w:t xml:space="preserve">; the </w:t>
      </w:r>
      <w:r w:rsidR="003649C6">
        <w:rPr>
          <w:szCs w:val="24"/>
        </w:rPr>
        <w:t xml:space="preserve">readers are likely to think even less of </w:t>
      </w:r>
      <w:proofErr w:type="spellStart"/>
      <w:r w:rsidR="003649C6">
        <w:rPr>
          <w:szCs w:val="24"/>
        </w:rPr>
        <w:t>Bilibin</w:t>
      </w:r>
      <w:proofErr w:type="spellEnd"/>
      <w:r w:rsidR="003649C6">
        <w:rPr>
          <w:szCs w:val="24"/>
        </w:rPr>
        <w:t xml:space="preserve"> when the </w:t>
      </w:r>
      <w:r w:rsidR="0017625E" w:rsidRPr="003649C6">
        <w:rPr>
          <w:szCs w:val="24"/>
        </w:rPr>
        <w:t xml:space="preserve">same </w:t>
      </w:r>
      <w:r w:rsidR="003649C6" w:rsidRPr="003649C6">
        <w:rPr>
          <w:i/>
          <w:szCs w:val="24"/>
        </w:rPr>
        <w:t>mot</w:t>
      </w:r>
      <w:r w:rsidR="0017625E" w:rsidRPr="003649C6">
        <w:rPr>
          <w:szCs w:val="24"/>
        </w:rPr>
        <w:t xml:space="preserve"> resurfaces in </w:t>
      </w:r>
      <w:r w:rsidR="00943086" w:rsidRPr="003649C6">
        <w:rPr>
          <w:szCs w:val="24"/>
        </w:rPr>
        <w:t>III</w:t>
      </w:r>
      <w:r w:rsidR="00943086" w:rsidRPr="002C77F0">
        <w:rPr>
          <w:szCs w:val="24"/>
        </w:rPr>
        <w:t>.2.6</w:t>
      </w:r>
      <w:r w:rsidR="003649C6">
        <w:rPr>
          <w:szCs w:val="24"/>
        </w:rPr>
        <w:t xml:space="preserve">. In </w:t>
      </w:r>
      <w:proofErr w:type="spellStart"/>
      <w:r w:rsidR="003E0F7A">
        <w:rPr>
          <w:szCs w:val="24"/>
        </w:rPr>
        <w:t>Bilibin’s</w:t>
      </w:r>
      <w:proofErr w:type="spellEnd"/>
      <w:r w:rsidR="003E0F7A">
        <w:rPr>
          <w:szCs w:val="24"/>
        </w:rPr>
        <w:t xml:space="preserve"> </w:t>
      </w:r>
      <w:r w:rsidR="003649C6">
        <w:rPr>
          <w:szCs w:val="24"/>
        </w:rPr>
        <w:t>case,</w:t>
      </w:r>
      <w:r w:rsidR="00072F69">
        <w:rPr>
          <w:szCs w:val="24"/>
        </w:rPr>
        <w:t xml:space="preserve"> clever </w:t>
      </w:r>
      <w:r w:rsidR="003649C6">
        <w:rPr>
          <w:szCs w:val="24"/>
        </w:rPr>
        <w:t>apophthegm proves to be a calculated bid for social recognition</w:t>
      </w:r>
      <w:ins w:id="51" w:author="Alexei" w:date="2019-06-13T20:14:00Z">
        <w:r w:rsidR="001476F9">
          <w:rPr>
            <w:szCs w:val="24"/>
          </w:rPr>
          <w:t xml:space="preserve"> – </w:t>
        </w:r>
      </w:ins>
      <w:ins w:id="52" w:author="Alexei" w:date="2019-06-13T20:17:00Z">
        <w:r w:rsidR="00E77E37">
          <w:rPr>
            <w:szCs w:val="24"/>
          </w:rPr>
          <w:t>as s</w:t>
        </w:r>
      </w:ins>
      <w:ins w:id="53" w:author="Alexei" w:date="2019-06-13T20:18:00Z">
        <w:r w:rsidR="00E77E37">
          <w:rPr>
            <w:szCs w:val="24"/>
          </w:rPr>
          <w:t>oon as he has come up with a</w:t>
        </w:r>
      </w:ins>
      <w:ins w:id="54" w:author="Alexei" w:date="2019-06-13T20:22:00Z">
        <w:r w:rsidR="00E77E37">
          <w:rPr>
            <w:szCs w:val="24"/>
          </w:rPr>
          <w:t xml:space="preserve">n acerbic </w:t>
        </w:r>
      </w:ins>
      <w:ins w:id="55" w:author="Alexei" w:date="2019-06-13T20:19:00Z">
        <w:r w:rsidR="00E77E37">
          <w:rPr>
            <w:szCs w:val="24"/>
          </w:rPr>
          <w:t xml:space="preserve">pun, he anticipates </w:t>
        </w:r>
      </w:ins>
      <w:ins w:id="56" w:author="Alexei" w:date="2019-06-13T20:22:00Z">
        <w:r w:rsidR="00E77E37">
          <w:rPr>
            <w:szCs w:val="24"/>
          </w:rPr>
          <w:t xml:space="preserve">that </w:t>
        </w:r>
      </w:ins>
      <w:ins w:id="57" w:author="Alexei" w:date="2019-06-13T20:19:00Z">
        <w:r w:rsidR="00E77E37">
          <w:rPr>
            <w:szCs w:val="24"/>
          </w:rPr>
          <w:t xml:space="preserve">it </w:t>
        </w:r>
      </w:ins>
      <w:ins w:id="58" w:author="Alexei" w:date="2019-06-13T20:20:00Z">
        <w:r w:rsidR="00E77E37" w:rsidRPr="00086C8C">
          <w:rPr>
            <w:szCs w:val="24"/>
          </w:rPr>
          <w:t>»</w:t>
        </w:r>
      </w:ins>
      <w:ins w:id="59" w:author="Alexei" w:date="2019-06-13T20:19:00Z">
        <w:r w:rsidR="00E77E37">
          <w:rPr>
            <w:szCs w:val="24"/>
          </w:rPr>
          <w:t>would be repeated</w:t>
        </w:r>
      </w:ins>
      <w:ins w:id="60" w:author="Alexei" w:date="2019-06-13T20:20:00Z">
        <w:r w:rsidR="00E77E37" w:rsidRPr="001476F9">
          <w:rPr>
            <w:szCs w:val="24"/>
          </w:rPr>
          <w:t>«</w:t>
        </w:r>
      </w:ins>
      <w:ins w:id="61" w:author="Alexei" w:date="2019-06-13T20:19:00Z">
        <w:r w:rsidR="00E77E37">
          <w:rPr>
            <w:szCs w:val="24"/>
          </w:rPr>
          <w:t xml:space="preserve"> (</w:t>
        </w:r>
        <w:r w:rsidR="00E77E37" w:rsidRPr="008A5CF8">
          <w:rPr>
            <w:szCs w:val="24"/>
            <w:highlight w:val="green"/>
            <w:rPrChange w:id="62" w:author="Alexei" w:date="2019-06-15T10:03:00Z">
              <w:rPr>
                <w:szCs w:val="24"/>
              </w:rPr>
            </w:rPrChange>
          </w:rPr>
          <w:t>I</w:t>
        </w:r>
        <w:r w:rsidR="00E77E37">
          <w:rPr>
            <w:szCs w:val="24"/>
          </w:rPr>
          <w:t>.2.12)</w:t>
        </w:r>
      </w:ins>
      <w:ins w:id="63" w:author="Alexei" w:date="2019-06-13T20:20:00Z">
        <w:r w:rsidR="00E77E37">
          <w:rPr>
            <w:szCs w:val="24"/>
          </w:rPr>
          <w:t xml:space="preserve"> by others.</w:t>
        </w:r>
      </w:ins>
    </w:p>
    <w:p w14:paraId="44F12523" w14:textId="77777777" w:rsidR="00072F69" w:rsidRDefault="00072F69" w:rsidP="00943086">
      <w:pPr>
        <w:spacing w:after="0" w:line="480" w:lineRule="auto"/>
        <w:rPr>
          <w:szCs w:val="24"/>
        </w:rPr>
      </w:pPr>
    </w:p>
    <w:p w14:paraId="722A940B" w14:textId="3C8F8701" w:rsidR="0006199F" w:rsidRPr="002C77F0" w:rsidRDefault="0006199F" w:rsidP="00185FA6">
      <w:pPr>
        <w:spacing w:after="0" w:line="480" w:lineRule="auto"/>
        <w:jc w:val="both"/>
        <w:rPr>
          <w:szCs w:val="24"/>
        </w:rPr>
      </w:pPr>
      <w:r>
        <w:rPr>
          <w:szCs w:val="24"/>
        </w:rPr>
        <w:lastRenderedPageBreak/>
        <w:t xml:space="preserve">Apophthegms are </w:t>
      </w:r>
      <w:r w:rsidR="008831BF">
        <w:rPr>
          <w:szCs w:val="24"/>
        </w:rPr>
        <w:t xml:space="preserve">prominent in </w:t>
      </w:r>
      <w:r w:rsidR="008831BF" w:rsidRPr="008831BF">
        <w:rPr>
          <w:i/>
          <w:szCs w:val="24"/>
        </w:rPr>
        <w:t>W&amp;P</w:t>
      </w:r>
      <w:r w:rsidR="008831BF">
        <w:rPr>
          <w:szCs w:val="24"/>
        </w:rPr>
        <w:t xml:space="preserve"> </w:t>
      </w:r>
      <w:r w:rsidR="005A17ED">
        <w:rPr>
          <w:szCs w:val="24"/>
        </w:rPr>
        <w:t xml:space="preserve">as part of the </w:t>
      </w:r>
      <w:r w:rsidR="002C1844">
        <w:rPr>
          <w:szCs w:val="24"/>
        </w:rPr>
        <w:t>cultural</w:t>
      </w:r>
      <w:r w:rsidR="005A17ED">
        <w:rPr>
          <w:szCs w:val="24"/>
        </w:rPr>
        <w:t xml:space="preserve"> repertoire of Russian nobility in the early 1800s</w:t>
      </w:r>
      <w:r>
        <w:rPr>
          <w:szCs w:val="24"/>
        </w:rPr>
        <w:t xml:space="preserve">. </w:t>
      </w:r>
      <w:r w:rsidR="006841B9">
        <w:rPr>
          <w:szCs w:val="24"/>
        </w:rPr>
        <w:t xml:space="preserve">During this period, </w:t>
      </w:r>
      <w:ins w:id="64" w:author="Alexei" w:date="2019-06-15T10:37:00Z">
        <w:r w:rsidR="009A6034" w:rsidRPr="009A6034">
          <w:rPr>
            <w:szCs w:val="24"/>
            <w:highlight w:val="green"/>
            <w:rPrChange w:id="65" w:author="Alexei" w:date="2019-06-15T10:37:00Z">
              <w:rPr>
                <w:szCs w:val="24"/>
              </w:rPr>
            </w:rPrChange>
          </w:rPr>
          <w:t>the</w:t>
        </w:r>
        <w:r w:rsidR="009A6034">
          <w:rPr>
            <w:szCs w:val="24"/>
          </w:rPr>
          <w:t xml:space="preserve"> </w:t>
        </w:r>
      </w:ins>
      <w:r w:rsidR="006841B9">
        <w:rPr>
          <w:szCs w:val="24"/>
        </w:rPr>
        <w:t xml:space="preserve">Russian </w:t>
      </w:r>
      <w:r w:rsidR="002C1844">
        <w:rPr>
          <w:szCs w:val="24"/>
        </w:rPr>
        <w:t>elite</w:t>
      </w:r>
      <w:ins w:id="66" w:author="Alexei" w:date="2019-06-15T10:37:00Z">
        <w:r w:rsidR="009A6034" w:rsidRPr="009A6034">
          <w:rPr>
            <w:szCs w:val="24"/>
            <w:highlight w:val="green"/>
            <w:rPrChange w:id="67" w:author="Alexei" w:date="2019-06-15T10:37:00Z">
              <w:rPr>
                <w:szCs w:val="24"/>
              </w:rPr>
            </w:rPrChange>
          </w:rPr>
          <w:t>’s</w:t>
        </w:r>
      </w:ins>
      <w:r w:rsidR="002C1844">
        <w:rPr>
          <w:szCs w:val="24"/>
        </w:rPr>
        <w:t xml:space="preserve"> self-fashioning </w:t>
      </w:r>
      <w:r w:rsidR="0017341E">
        <w:rPr>
          <w:szCs w:val="24"/>
        </w:rPr>
        <w:t xml:space="preserve">had a penchant for </w:t>
      </w:r>
      <w:r w:rsidR="006841B9">
        <w:rPr>
          <w:szCs w:val="24"/>
        </w:rPr>
        <w:t xml:space="preserve">heroic aphoristic speech </w:t>
      </w:r>
      <w:r w:rsidR="0017341E">
        <w:rPr>
          <w:szCs w:val="24"/>
        </w:rPr>
        <w:t>that was drawing at will on the d</w:t>
      </w:r>
      <w:r w:rsidR="006841B9">
        <w:rPr>
          <w:szCs w:val="24"/>
        </w:rPr>
        <w:t xml:space="preserve">iscursive codes </w:t>
      </w:r>
      <w:r w:rsidR="0017341E">
        <w:rPr>
          <w:szCs w:val="24"/>
        </w:rPr>
        <w:t>of S</w:t>
      </w:r>
      <w:r w:rsidR="006841B9">
        <w:rPr>
          <w:szCs w:val="24"/>
        </w:rPr>
        <w:t>e</w:t>
      </w:r>
      <w:r w:rsidR="00F80FD1">
        <w:rPr>
          <w:szCs w:val="24"/>
        </w:rPr>
        <w:t>ntimentalism</w:t>
      </w:r>
      <w:r w:rsidR="006841B9">
        <w:rPr>
          <w:szCs w:val="24"/>
        </w:rPr>
        <w:t xml:space="preserve">, </w:t>
      </w:r>
      <w:r w:rsidR="00F80FD1">
        <w:rPr>
          <w:szCs w:val="24"/>
        </w:rPr>
        <w:t xml:space="preserve">Neoclassicism and </w:t>
      </w:r>
      <w:r w:rsidR="007F0D96">
        <w:rPr>
          <w:szCs w:val="24"/>
        </w:rPr>
        <w:t xml:space="preserve">the </w:t>
      </w:r>
      <w:r w:rsidR="00F80FD1">
        <w:rPr>
          <w:szCs w:val="24"/>
        </w:rPr>
        <w:t>nascent Romanticism</w:t>
      </w:r>
      <w:r w:rsidR="006841B9">
        <w:rPr>
          <w:szCs w:val="24"/>
        </w:rPr>
        <w:t>.</w:t>
      </w:r>
      <w:r w:rsidR="005B0F2E">
        <w:rPr>
          <w:rStyle w:val="FootnoteReference"/>
          <w:szCs w:val="24"/>
        </w:rPr>
        <w:footnoteReference w:id="23"/>
      </w:r>
      <w:r w:rsidR="007F0D96">
        <w:rPr>
          <w:szCs w:val="24"/>
        </w:rPr>
        <w:t xml:space="preserve"> But while acknowledging the historicity of Russian aristocratic </w:t>
      </w:r>
      <w:proofErr w:type="spellStart"/>
      <w:r w:rsidR="007F0D96">
        <w:rPr>
          <w:szCs w:val="24"/>
        </w:rPr>
        <w:t>apophthegmatism</w:t>
      </w:r>
      <w:proofErr w:type="spellEnd"/>
      <w:r w:rsidR="007F0D96">
        <w:rPr>
          <w:szCs w:val="24"/>
        </w:rPr>
        <w:t>, Tolstoy takes a stance against such heroically oriented language per se</w:t>
      </w:r>
      <w:r w:rsidR="00807F59">
        <w:rPr>
          <w:szCs w:val="24"/>
        </w:rPr>
        <w:t xml:space="preserve"> as a symptom of an outlook that he believes to be fundamentally flawed, not least because it is stamped with the </w:t>
      </w:r>
      <w:r w:rsidR="00807F59" w:rsidRPr="00FA138A">
        <w:rPr>
          <w:szCs w:val="24"/>
        </w:rPr>
        <w:t>»</w:t>
      </w:r>
      <w:r w:rsidR="00807F59">
        <w:rPr>
          <w:szCs w:val="24"/>
        </w:rPr>
        <w:t>Plutarchan tradition</w:t>
      </w:r>
      <w:r w:rsidR="00807F59" w:rsidRPr="00FA138A">
        <w:rPr>
          <w:szCs w:val="24"/>
        </w:rPr>
        <w:t>«</w:t>
      </w:r>
      <w:r w:rsidR="00807F59">
        <w:rPr>
          <w:szCs w:val="24"/>
        </w:rPr>
        <w:t xml:space="preserve">. It makes sense, then, to assume that </w:t>
      </w:r>
      <w:r w:rsidR="001C1A81">
        <w:rPr>
          <w:szCs w:val="24"/>
        </w:rPr>
        <w:t xml:space="preserve">Tolstoy’s </w:t>
      </w:r>
      <w:r w:rsidR="008E707C">
        <w:rPr>
          <w:szCs w:val="24"/>
        </w:rPr>
        <w:t xml:space="preserve">quarrel with </w:t>
      </w:r>
      <w:r w:rsidR="00807F59">
        <w:rPr>
          <w:szCs w:val="24"/>
        </w:rPr>
        <w:t xml:space="preserve">Plutarch </w:t>
      </w:r>
      <w:r w:rsidR="0016144E">
        <w:rPr>
          <w:szCs w:val="24"/>
        </w:rPr>
        <w:t xml:space="preserve">is alive </w:t>
      </w:r>
      <w:r w:rsidR="00807F59">
        <w:rPr>
          <w:szCs w:val="24"/>
        </w:rPr>
        <w:t xml:space="preserve">not only when </w:t>
      </w:r>
      <w:r w:rsidR="00284C7F">
        <w:rPr>
          <w:szCs w:val="24"/>
        </w:rPr>
        <w:t xml:space="preserve">his </w:t>
      </w:r>
      <w:r w:rsidR="00A027E3">
        <w:rPr>
          <w:szCs w:val="24"/>
        </w:rPr>
        <w:t>n</w:t>
      </w:r>
      <w:r w:rsidR="00284C7F">
        <w:rPr>
          <w:szCs w:val="24"/>
        </w:rPr>
        <w:t xml:space="preserve">arrative </w:t>
      </w:r>
      <w:r w:rsidR="00A027E3">
        <w:rPr>
          <w:szCs w:val="24"/>
        </w:rPr>
        <w:t xml:space="preserve">explicitly impugns </w:t>
      </w:r>
      <w:r w:rsidR="008E707C" w:rsidRPr="00FA138A">
        <w:rPr>
          <w:szCs w:val="24"/>
        </w:rPr>
        <w:t>»</w:t>
      </w:r>
      <w:r w:rsidR="008E707C">
        <w:rPr>
          <w:szCs w:val="24"/>
        </w:rPr>
        <w:t>ancient heroism</w:t>
      </w:r>
      <w:r w:rsidR="008E707C" w:rsidRPr="00FA138A">
        <w:rPr>
          <w:szCs w:val="24"/>
        </w:rPr>
        <w:t>«</w:t>
      </w:r>
      <w:r w:rsidR="00807F59">
        <w:rPr>
          <w:szCs w:val="24"/>
        </w:rPr>
        <w:t xml:space="preserve"> (III.1.12; III.3.5; III.3.16; </w:t>
      </w:r>
      <w:r w:rsidR="00807F59" w:rsidRPr="00A027E3">
        <w:rPr>
          <w:i/>
          <w:szCs w:val="24"/>
        </w:rPr>
        <w:t>PSS</w:t>
      </w:r>
      <w:r w:rsidR="00A027E3">
        <w:rPr>
          <w:szCs w:val="24"/>
        </w:rPr>
        <w:t xml:space="preserve"> XIV</w:t>
      </w:r>
      <w:r w:rsidR="00807F59">
        <w:rPr>
          <w:szCs w:val="24"/>
        </w:rPr>
        <w:t xml:space="preserve">.93), but also when Tolstoy </w:t>
      </w:r>
      <w:r w:rsidR="001C1A81">
        <w:rPr>
          <w:szCs w:val="24"/>
        </w:rPr>
        <w:t xml:space="preserve">picks at </w:t>
      </w:r>
      <w:r w:rsidR="00807F59">
        <w:rPr>
          <w:szCs w:val="24"/>
        </w:rPr>
        <w:t>the heroic or witty apophthegms.</w:t>
      </w:r>
    </w:p>
    <w:p w14:paraId="667E4C26" w14:textId="77777777" w:rsidR="004A5D03" w:rsidRDefault="004A5D03" w:rsidP="00943086">
      <w:pPr>
        <w:spacing w:after="0" w:line="480" w:lineRule="auto"/>
        <w:rPr>
          <w:szCs w:val="24"/>
        </w:rPr>
      </w:pPr>
    </w:p>
    <w:p w14:paraId="163C4C36" w14:textId="77777777" w:rsidR="0016144E" w:rsidRDefault="0016144E" w:rsidP="00BC7C38">
      <w:pPr>
        <w:spacing w:after="0" w:line="480" w:lineRule="auto"/>
        <w:jc w:val="both"/>
        <w:rPr>
          <w:szCs w:val="24"/>
        </w:rPr>
      </w:pPr>
      <w:r>
        <w:rPr>
          <w:szCs w:val="24"/>
        </w:rPr>
        <w:t xml:space="preserve">The bias against the heroic language of the elite in </w:t>
      </w:r>
      <w:r w:rsidRPr="0016144E">
        <w:rPr>
          <w:i/>
          <w:szCs w:val="24"/>
        </w:rPr>
        <w:t>W&amp;P</w:t>
      </w:r>
      <w:r>
        <w:rPr>
          <w:szCs w:val="24"/>
        </w:rPr>
        <w:t xml:space="preserve"> </w:t>
      </w:r>
      <w:r w:rsidR="00026505">
        <w:rPr>
          <w:szCs w:val="24"/>
        </w:rPr>
        <w:t xml:space="preserve">is thrown into relief by the fact that </w:t>
      </w:r>
      <w:r w:rsidR="00BC7C38">
        <w:rPr>
          <w:szCs w:val="24"/>
        </w:rPr>
        <w:t xml:space="preserve">quasi-aphoristic </w:t>
      </w:r>
      <w:r w:rsidR="0081606E">
        <w:rPr>
          <w:szCs w:val="24"/>
        </w:rPr>
        <w:t xml:space="preserve">remarks </w:t>
      </w:r>
      <w:r w:rsidR="00BC7C38">
        <w:rPr>
          <w:szCs w:val="24"/>
        </w:rPr>
        <w:t>from the common people are handled markedly differently.</w:t>
      </w:r>
      <w:r w:rsidR="00BC7C38" w:rsidRPr="00BC7C38">
        <w:rPr>
          <w:szCs w:val="24"/>
        </w:rPr>
        <w:t xml:space="preserve"> </w:t>
      </w:r>
      <w:r w:rsidR="00BC7C38">
        <w:rPr>
          <w:szCs w:val="24"/>
        </w:rPr>
        <w:t xml:space="preserve">Throughout the novel the voices of anonymous rank-and-file soldiers or peasants are </w:t>
      </w:r>
      <w:r w:rsidR="00FD3042">
        <w:rPr>
          <w:szCs w:val="24"/>
        </w:rPr>
        <w:t>heard</w:t>
      </w:r>
      <w:r w:rsidR="00BC7C38">
        <w:rPr>
          <w:szCs w:val="24"/>
        </w:rPr>
        <w:t xml:space="preserve"> as profound and authoritative assessments of the events, for example </w:t>
      </w:r>
      <w:r w:rsidR="00266741">
        <w:rPr>
          <w:szCs w:val="24"/>
        </w:rPr>
        <w:t xml:space="preserve">on the eve or </w:t>
      </w:r>
      <w:r w:rsidR="00BC7C38">
        <w:rPr>
          <w:szCs w:val="24"/>
        </w:rPr>
        <w:t>in the aftermath of a major battle.</w:t>
      </w:r>
    </w:p>
    <w:p w14:paraId="22447781" w14:textId="77777777" w:rsidR="0074328E" w:rsidRPr="00BC7C38" w:rsidRDefault="00BC7C38" w:rsidP="00BC7C38">
      <w:pPr>
        <w:spacing w:after="0" w:line="480" w:lineRule="auto"/>
        <w:ind w:left="720"/>
        <w:rPr>
          <w:sz w:val="22"/>
          <w:lang w:val="ru-RU"/>
        </w:rPr>
      </w:pPr>
      <w:r w:rsidRPr="00BC7C38">
        <w:rPr>
          <w:bCs/>
          <w:sz w:val="22"/>
        </w:rPr>
        <w:t xml:space="preserve"> </w:t>
      </w:r>
      <w:r w:rsidR="00266741" w:rsidRPr="00FA138A">
        <w:rPr>
          <w:szCs w:val="24"/>
        </w:rPr>
        <w:t>»</w:t>
      </w:r>
      <w:r w:rsidR="00515B53" w:rsidRPr="00BC7C38">
        <w:rPr>
          <w:bCs/>
          <w:sz w:val="22"/>
        </w:rPr>
        <w:t xml:space="preserve">What a lot of men have been damaged today – </w:t>
      </w:r>
      <w:proofErr w:type="gramStart"/>
      <w:r w:rsidR="00515B53" w:rsidRPr="00BC7C38">
        <w:rPr>
          <w:bCs/>
          <w:sz w:val="22"/>
        </w:rPr>
        <w:t>frightful!</w:t>
      </w:r>
      <w:r w:rsidR="00266741" w:rsidRPr="00FA138A">
        <w:rPr>
          <w:szCs w:val="24"/>
        </w:rPr>
        <w:t>«</w:t>
      </w:r>
      <w:proofErr w:type="gramEnd"/>
      <w:r w:rsidR="00266741" w:rsidRPr="00B62FB4">
        <w:rPr>
          <w:sz w:val="22"/>
        </w:rPr>
        <w:t xml:space="preserve"> </w:t>
      </w:r>
      <w:r w:rsidR="00266741">
        <w:rPr>
          <w:sz w:val="22"/>
        </w:rPr>
        <w:t>(</w:t>
      </w:r>
      <w:r w:rsidR="0074328E" w:rsidRPr="00BC7C38">
        <w:rPr>
          <w:sz w:val="22"/>
        </w:rPr>
        <w:t>I</w:t>
      </w:r>
      <w:r w:rsidR="0074328E" w:rsidRPr="00BC7C38">
        <w:rPr>
          <w:sz w:val="22"/>
          <w:lang w:val="ru-RU"/>
        </w:rPr>
        <w:t>.2.21)</w:t>
      </w:r>
    </w:p>
    <w:p w14:paraId="37A95912" w14:textId="77777777" w:rsidR="00A40071" w:rsidRPr="00BC7C38" w:rsidRDefault="00A40071" w:rsidP="00BC7C38">
      <w:pPr>
        <w:spacing w:after="0" w:line="480" w:lineRule="auto"/>
        <w:ind w:left="720"/>
        <w:rPr>
          <w:sz w:val="22"/>
        </w:rPr>
      </w:pPr>
    </w:p>
    <w:p w14:paraId="76CACCC5" w14:textId="77777777" w:rsidR="0074328E" w:rsidRPr="00BC7C38" w:rsidRDefault="00266741" w:rsidP="00BC7C38">
      <w:pPr>
        <w:spacing w:after="0" w:line="480" w:lineRule="auto"/>
        <w:ind w:left="720"/>
        <w:rPr>
          <w:sz w:val="22"/>
        </w:rPr>
      </w:pPr>
      <w:r w:rsidRPr="00FA138A">
        <w:rPr>
          <w:szCs w:val="24"/>
        </w:rPr>
        <w:t>»</w:t>
      </w:r>
      <w:r w:rsidR="00515B53" w:rsidRPr="00BC7C38">
        <w:rPr>
          <w:sz w:val="22"/>
        </w:rPr>
        <w:t xml:space="preserve">They want the whole nation to lay into it – in a word, it’s Moscow. </w:t>
      </w:r>
      <w:r>
        <w:rPr>
          <w:sz w:val="22"/>
        </w:rPr>
        <w:t xml:space="preserve">They want to make an end of </w:t>
      </w:r>
      <w:proofErr w:type="gramStart"/>
      <w:r>
        <w:rPr>
          <w:sz w:val="22"/>
        </w:rPr>
        <w:t>it.</w:t>
      </w:r>
      <w:r w:rsidRPr="00FA138A">
        <w:rPr>
          <w:szCs w:val="24"/>
        </w:rPr>
        <w:t>«</w:t>
      </w:r>
      <w:proofErr w:type="gramEnd"/>
      <w:r w:rsidR="0074328E" w:rsidRPr="00BC7C38">
        <w:rPr>
          <w:sz w:val="22"/>
          <w:lang w:val="ru-RU"/>
        </w:rPr>
        <w:t xml:space="preserve"> (</w:t>
      </w:r>
      <w:r w:rsidR="0074328E" w:rsidRPr="00BC7C38">
        <w:rPr>
          <w:sz w:val="22"/>
        </w:rPr>
        <w:t>III</w:t>
      </w:r>
      <w:r w:rsidR="0074328E" w:rsidRPr="00BC7C38">
        <w:rPr>
          <w:sz w:val="22"/>
          <w:lang w:val="ru-RU"/>
        </w:rPr>
        <w:t>.2.20)</w:t>
      </w:r>
    </w:p>
    <w:p w14:paraId="5D1E9B79" w14:textId="77777777" w:rsidR="00A40071" w:rsidRPr="00BC7C38" w:rsidRDefault="00A40071" w:rsidP="00BC7C38">
      <w:pPr>
        <w:spacing w:after="0" w:line="480" w:lineRule="auto"/>
        <w:ind w:left="720"/>
        <w:rPr>
          <w:sz w:val="22"/>
        </w:rPr>
      </w:pPr>
    </w:p>
    <w:p w14:paraId="7A3F5F2C" w14:textId="77777777" w:rsidR="0074328E" w:rsidRPr="00BC7C38" w:rsidRDefault="00266741" w:rsidP="00BC7C38">
      <w:pPr>
        <w:spacing w:after="0" w:line="480" w:lineRule="auto"/>
        <w:ind w:left="720"/>
        <w:rPr>
          <w:sz w:val="22"/>
          <w:lang w:val="ru-RU"/>
        </w:rPr>
      </w:pPr>
      <w:r w:rsidRPr="00FA138A">
        <w:rPr>
          <w:szCs w:val="24"/>
        </w:rPr>
        <w:t>»</w:t>
      </w:r>
      <w:r w:rsidR="0074328E" w:rsidRPr="00B62FB4">
        <w:rPr>
          <w:sz w:val="22"/>
        </w:rPr>
        <w:t xml:space="preserve">– </w:t>
      </w:r>
      <w:r w:rsidR="00515B53" w:rsidRPr="00BC7C38">
        <w:rPr>
          <w:sz w:val="22"/>
        </w:rPr>
        <w:t>Eh, book books!</w:t>
      </w:r>
      <w:r>
        <w:rPr>
          <w:sz w:val="22"/>
        </w:rPr>
        <w:t xml:space="preserve"> [</w:t>
      </w:r>
      <w:r w:rsidR="0074328E" w:rsidRPr="00B62FB4">
        <w:rPr>
          <w:sz w:val="22"/>
        </w:rPr>
        <w:t>…</w:t>
      </w:r>
      <w:r>
        <w:rPr>
          <w:sz w:val="22"/>
        </w:rPr>
        <w:t>]</w:t>
      </w:r>
      <w:r w:rsidR="0074328E" w:rsidRPr="00BC7C38">
        <w:rPr>
          <w:sz w:val="22"/>
        </w:rPr>
        <w:t xml:space="preserve"> </w:t>
      </w:r>
      <w:r w:rsidR="0074328E" w:rsidRPr="00B62FB4">
        <w:rPr>
          <w:sz w:val="22"/>
        </w:rPr>
        <w:t xml:space="preserve">– </w:t>
      </w:r>
      <w:r w:rsidR="00F1586C" w:rsidRPr="00BC7C38">
        <w:rPr>
          <w:sz w:val="22"/>
        </w:rPr>
        <w:t>Yep</w:t>
      </w:r>
      <w:r w:rsidR="00515B53" w:rsidRPr="00BC7C38">
        <w:rPr>
          <w:sz w:val="22"/>
        </w:rPr>
        <w:t>, they worked all day an</w:t>
      </w:r>
      <w:r>
        <w:rPr>
          <w:sz w:val="22"/>
        </w:rPr>
        <w:t xml:space="preserve">d didn’t </w:t>
      </w:r>
      <w:proofErr w:type="gramStart"/>
      <w:r>
        <w:rPr>
          <w:sz w:val="22"/>
        </w:rPr>
        <w:t>play!</w:t>
      </w:r>
      <w:r w:rsidRPr="00FA138A">
        <w:rPr>
          <w:szCs w:val="24"/>
        </w:rPr>
        <w:t>«</w:t>
      </w:r>
      <w:proofErr w:type="gramEnd"/>
      <w:r w:rsidR="0074328E" w:rsidRPr="00BC7C38">
        <w:rPr>
          <w:sz w:val="22"/>
        </w:rPr>
        <w:t xml:space="preserve"> (III.</w:t>
      </w:r>
      <w:r w:rsidR="0074328E" w:rsidRPr="00BC7C38">
        <w:rPr>
          <w:sz w:val="22"/>
          <w:lang w:val="ru-RU"/>
        </w:rPr>
        <w:t>2.14</w:t>
      </w:r>
      <w:r w:rsidR="0074328E" w:rsidRPr="00BC7C38">
        <w:rPr>
          <w:sz w:val="22"/>
        </w:rPr>
        <w:t>)</w:t>
      </w:r>
    </w:p>
    <w:p w14:paraId="6C33229A" w14:textId="77777777" w:rsidR="00A40071" w:rsidRPr="00BC7C38" w:rsidRDefault="00A40071" w:rsidP="00BC7C38">
      <w:pPr>
        <w:spacing w:after="0" w:line="480" w:lineRule="auto"/>
        <w:ind w:left="720"/>
        <w:rPr>
          <w:sz w:val="22"/>
        </w:rPr>
      </w:pPr>
    </w:p>
    <w:p w14:paraId="00C36576" w14:textId="77777777" w:rsidR="0074328E" w:rsidRPr="00BC7C38" w:rsidRDefault="00266741" w:rsidP="00BC7C38">
      <w:pPr>
        <w:spacing w:after="0" w:line="480" w:lineRule="auto"/>
        <w:ind w:left="720"/>
        <w:rPr>
          <w:sz w:val="22"/>
        </w:rPr>
      </w:pPr>
      <w:r w:rsidRPr="00FA138A">
        <w:rPr>
          <w:szCs w:val="24"/>
        </w:rPr>
        <w:t>»</w:t>
      </w:r>
      <w:r w:rsidR="00515B53" w:rsidRPr="00BC7C38">
        <w:rPr>
          <w:sz w:val="22"/>
        </w:rPr>
        <w:t>Eh, what people! Against God</w:t>
      </w:r>
      <w:r>
        <w:rPr>
          <w:sz w:val="22"/>
        </w:rPr>
        <w:t xml:space="preserve">’s might our hands can’t </w:t>
      </w:r>
      <w:proofErr w:type="gramStart"/>
      <w:r>
        <w:rPr>
          <w:sz w:val="22"/>
        </w:rPr>
        <w:t>fight.</w:t>
      </w:r>
      <w:r w:rsidRPr="00FA138A">
        <w:rPr>
          <w:szCs w:val="24"/>
        </w:rPr>
        <w:t>«</w:t>
      </w:r>
      <w:proofErr w:type="gramEnd"/>
      <w:r w:rsidR="0074328E" w:rsidRPr="00B62FB4">
        <w:rPr>
          <w:sz w:val="22"/>
        </w:rPr>
        <w:t xml:space="preserve"> </w:t>
      </w:r>
      <w:r w:rsidR="0074328E" w:rsidRPr="00BC7C38">
        <w:rPr>
          <w:sz w:val="22"/>
          <w:lang w:val="ru-RU"/>
        </w:rPr>
        <w:t>(</w:t>
      </w:r>
      <w:r w:rsidR="0074328E" w:rsidRPr="00BC7C38">
        <w:rPr>
          <w:sz w:val="22"/>
        </w:rPr>
        <w:t>III.</w:t>
      </w:r>
      <w:r w:rsidR="0074328E" w:rsidRPr="00BC7C38">
        <w:rPr>
          <w:sz w:val="22"/>
          <w:lang w:val="ru-RU"/>
        </w:rPr>
        <w:t>3.21)</w:t>
      </w:r>
    </w:p>
    <w:p w14:paraId="6318088D" w14:textId="77777777" w:rsidR="00BC7C38" w:rsidRDefault="00BC7C38" w:rsidP="00BC7C38">
      <w:pPr>
        <w:spacing w:after="0" w:line="480" w:lineRule="auto"/>
        <w:ind w:left="720"/>
        <w:rPr>
          <w:sz w:val="22"/>
        </w:rPr>
      </w:pPr>
    </w:p>
    <w:p w14:paraId="2C0CFB44" w14:textId="77777777" w:rsidR="0074328E" w:rsidRPr="00B62FB4" w:rsidRDefault="00266741" w:rsidP="00BC7C38">
      <w:pPr>
        <w:spacing w:after="0" w:line="480" w:lineRule="auto"/>
        <w:ind w:left="720"/>
        <w:rPr>
          <w:sz w:val="22"/>
        </w:rPr>
      </w:pPr>
      <w:r w:rsidRPr="00FA138A">
        <w:rPr>
          <w:szCs w:val="24"/>
        </w:rPr>
        <w:t>»</w:t>
      </w:r>
      <w:r w:rsidR="00515B53" w:rsidRPr="00BC7C38">
        <w:rPr>
          <w:sz w:val="22"/>
        </w:rPr>
        <w:t>Well, we’re going to end it</w:t>
      </w:r>
      <w:r w:rsidR="00F1586C" w:rsidRPr="00BC7C38">
        <w:rPr>
          <w:sz w:val="22"/>
        </w:rPr>
        <w:t xml:space="preserve"> anyways</w:t>
      </w:r>
      <w:r w:rsidR="00515B53" w:rsidRPr="00BC7C38">
        <w:rPr>
          <w:sz w:val="22"/>
        </w:rPr>
        <w:t>. He [Na</w:t>
      </w:r>
      <w:r>
        <w:rPr>
          <w:sz w:val="22"/>
        </w:rPr>
        <w:t xml:space="preserve">poleon] won’t be walking </w:t>
      </w:r>
      <w:proofErr w:type="gramStart"/>
      <w:r>
        <w:rPr>
          <w:sz w:val="22"/>
        </w:rPr>
        <w:t>again.</w:t>
      </w:r>
      <w:r w:rsidRPr="00FA138A">
        <w:rPr>
          <w:szCs w:val="24"/>
        </w:rPr>
        <w:t>«</w:t>
      </w:r>
      <w:proofErr w:type="gramEnd"/>
      <w:r w:rsidR="0074328E" w:rsidRPr="00B62FB4">
        <w:rPr>
          <w:sz w:val="22"/>
        </w:rPr>
        <w:t xml:space="preserve"> (</w:t>
      </w:r>
      <w:r w:rsidR="0074328E" w:rsidRPr="00BC7C38">
        <w:rPr>
          <w:sz w:val="22"/>
        </w:rPr>
        <w:t>IV.</w:t>
      </w:r>
      <w:r w:rsidR="0074328E" w:rsidRPr="00B62FB4">
        <w:rPr>
          <w:sz w:val="22"/>
        </w:rPr>
        <w:t>4.8)</w:t>
      </w:r>
    </w:p>
    <w:p w14:paraId="0910302E" w14:textId="77777777" w:rsidR="00A40071" w:rsidRPr="00BC7C38" w:rsidRDefault="00A40071" w:rsidP="00BC7C38">
      <w:pPr>
        <w:spacing w:after="0" w:line="480" w:lineRule="auto"/>
        <w:ind w:left="720"/>
        <w:rPr>
          <w:sz w:val="22"/>
        </w:rPr>
      </w:pPr>
    </w:p>
    <w:p w14:paraId="4D150B55" w14:textId="77777777" w:rsidR="0074328E" w:rsidRDefault="00266741" w:rsidP="00BC7C38">
      <w:pPr>
        <w:spacing w:after="0" w:line="480" w:lineRule="auto"/>
        <w:ind w:left="720"/>
        <w:rPr>
          <w:szCs w:val="24"/>
        </w:rPr>
      </w:pPr>
      <w:r w:rsidRPr="00FA138A">
        <w:rPr>
          <w:szCs w:val="24"/>
        </w:rPr>
        <w:t>»</w:t>
      </w:r>
      <w:r>
        <w:rPr>
          <w:sz w:val="22"/>
        </w:rPr>
        <w:t>They are men, too. [</w:t>
      </w:r>
      <w:r w:rsidR="00F1586C" w:rsidRPr="00BC7C38">
        <w:rPr>
          <w:sz w:val="22"/>
        </w:rPr>
        <w:t>..</w:t>
      </w:r>
      <w:r>
        <w:rPr>
          <w:sz w:val="22"/>
        </w:rPr>
        <w:t>.]</w:t>
      </w:r>
      <w:r w:rsidR="00F1586C" w:rsidRPr="00BC7C38">
        <w:rPr>
          <w:sz w:val="22"/>
        </w:rPr>
        <w:t xml:space="preserve"> Even wormwood grows on its own</w:t>
      </w:r>
      <w:r>
        <w:rPr>
          <w:sz w:val="22"/>
        </w:rPr>
        <w:t xml:space="preserve"> </w:t>
      </w:r>
      <w:proofErr w:type="gramStart"/>
      <w:r>
        <w:rPr>
          <w:sz w:val="22"/>
        </w:rPr>
        <w:t>root.</w:t>
      </w:r>
      <w:r w:rsidRPr="00FA138A">
        <w:rPr>
          <w:szCs w:val="24"/>
        </w:rPr>
        <w:t>«</w:t>
      </w:r>
      <w:proofErr w:type="gramEnd"/>
      <w:r w:rsidR="00F1586C" w:rsidRPr="00BC7C38">
        <w:rPr>
          <w:sz w:val="22"/>
        </w:rPr>
        <w:t xml:space="preserve"> </w:t>
      </w:r>
      <w:r w:rsidR="0074328E" w:rsidRPr="00BC7C38">
        <w:rPr>
          <w:sz w:val="22"/>
        </w:rPr>
        <w:t>(IV.</w:t>
      </w:r>
      <w:r w:rsidR="0074328E" w:rsidRPr="006E6C1A">
        <w:rPr>
          <w:sz w:val="22"/>
        </w:rPr>
        <w:t>4.</w:t>
      </w:r>
      <w:r w:rsidR="0074328E" w:rsidRPr="00BC7C38">
        <w:rPr>
          <w:sz w:val="22"/>
        </w:rPr>
        <w:t>9</w:t>
      </w:r>
      <w:r w:rsidR="00F1586C" w:rsidRPr="00BC7C38">
        <w:rPr>
          <w:sz w:val="22"/>
        </w:rPr>
        <w:t>)</w:t>
      </w:r>
    </w:p>
    <w:p w14:paraId="3B60A5AE" w14:textId="33CE8A0C" w:rsidR="002D3574" w:rsidRDefault="003E0F7A" w:rsidP="007A5496">
      <w:pPr>
        <w:spacing w:after="0" w:line="480" w:lineRule="auto"/>
        <w:jc w:val="both"/>
        <w:rPr>
          <w:szCs w:val="24"/>
        </w:rPr>
      </w:pPr>
      <w:r>
        <w:rPr>
          <w:szCs w:val="24"/>
        </w:rPr>
        <w:t xml:space="preserve">The </w:t>
      </w:r>
      <w:r w:rsidR="00652C8B">
        <w:rPr>
          <w:szCs w:val="24"/>
        </w:rPr>
        <w:t>anonymity</w:t>
      </w:r>
      <w:r>
        <w:rPr>
          <w:szCs w:val="24"/>
        </w:rPr>
        <w:t xml:space="preserve"> and </w:t>
      </w:r>
      <w:ins w:id="69" w:author="Alexei" w:date="2019-06-13T20:44:00Z">
        <w:r w:rsidR="006E6C1A">
          <w:rPr>
            <w:szCs w:val="24"/>
          </w:rPr>
          <w:t xml:space="preserve">the </w:t>
        </w:r>
      </w:ins>
      <w:r w:rsidR="007A5496">
        <w:rPr>
          <w:szCs w:val="24"/>
        </w:rPr>
        <w:t xml:space="preserve">homey </w:t>
      </w:r>
      <w:r w:rsidR="00652C8B">
        <w:rPr>
          <w:szCs w:val="24"/>
        </w:rPr>
        <w:t>intonation</w:t>
      </w:r>
      <w:del w:id="70" w:author="Alexei" w:date="2019-06-13T20:44:00Z">
        <w:r w:rsidR="00652C8B" w:rsidDel="006E6C1A">
          <w:rPr>
            <w:szCs w:val="24"/>
          </w:rPr>
          <w:delText>,</w:delText>
        </w:r>
      </w:del>
      <w:r w:rsidR="00652C8B">
        <w:rPr>
          <w:szCs w:val="24"/>
        </w:rPr>
        <w:t xml:space="preserve"> of such </w:t>
      </w:r>
      <w:r w:rsidR="004427C1">
        <w:rPr>
          <w:szCs w:val="24"/>
        </w:rPr>
        <w:t xml:space="preserve">comments </w:t>
      </w:r>
      <w:r w:rsidR="00652C8B">
        <w:rPr>
          <w:szCs w:val="24"/>
        </w:rPr>
        <w:t xml:space="preserve">signal a </w:t>
      </w:r>
      <w:r w:rsidR="004427C1">
        <w:rPr>
          <w:szCs w:val="24"/>
        </w:rPr>
        <w:t xml:space="preserve">drift away </w:t>
      </w:r>
      <w:r w:rsidR="003C3A3F">
        <w:rPr>
          <w:szCs w:val="24"/>
        </w:rPr>
        <w:t xml:space="preserve">from the grandiloquent selfishness of aristocratic </w:t>
      </w:r>
      <w:r w:rsidR="00652C8B">
        <w:rPr>
          <w:szCs w:val="24"/>
        </w:rPr>
        <w:t xml:space="preserve">apophthegms </w:t>
      </w:r>
      <w:r w:rsidR="003C3A3F">
        <w:rPr>
          <w:szCs w:val="24"/>
        </w:rPr>
        <w:t>towards proverbs as speech that transcends individuality, and Tolstoy welcomes exactly that.</w:t>
      </w:r>
      <w:r w:rsidR="00B034E5">
        <w:rPr>
          <w:rStyle w:val="FootnoteReference"/>
          <w:szCs w:val="24"/>
        </w:rPr>
        <w:footnoteReference w:id="24"/>
      </w:r>
      <w:r w:rsidR="007A5496">
        <w:rPr>
          <w:szCs w:val="24"/>
        </w:rPr>
        <w:t xml:space="preserve"> </w:t>
      </w:r>
      <w:r>
        <w:rPr>
          <w:szCs w:val="24"/>
        </w:rPr>
        <w:t xml:space="preserve">The </w:t>
      </w:r>
      <w:proofErr w:type="spellStart"/>
      <w:r>
        <w:rPr>
          <w:szCs w:val="24"/>
        </w:rPr>
        <w:t>Tolstoyan</w:t>
      </w:r>
      <w:proofErr w:type="spellEnd"/>
      <w:r>
        <w:rPr>
          <w:szCs w:val="24"/>
        </w:rPr>
        <w:t xml:space="preserve"> peasants and soldiers </w:t>
      </w:r>
      <w:r w:rsidR="002D3574">
        <w:rPr>
          <w:szCs w:val="24"/>
        </w:rPr>
        <w:t xml:space="preserve">get it right without linguistic artifice and self-promotion. The reader is invited to agree with Pierre, who endorses these folksy maxims and </w:t>
      </w:r>
      <w:r w:rsidR="007A5496">
        <w:rPr>
          <w:szCs w:val="24"/>
        </w:rPr>
        <w:t xml:space="preserve">comes to understand </w:t>
      </w:r>
      <w:r w:rsidR="002D3574">
        <w:rPr>
          <w:szCs w:val="24"/>
        </w:rPr>
        <w:t xml:space="preserve">that the </w:t>
      </w:r>
      <w:r>
        <w:rPr>
          <w:szCs w:val="24"/>
        </w:rPr>
        <w:t xml:space="preserve">common </w:t>
      </w:r>
      <w:r w:rsidR="007A5496">
        <w:rPr>
          <w:szCs w:val="24"/>
        </w:rPr>
        <w:t>people are wise beyond language</w:t>
      </w:r>
      <w:r w:rsidR="002D3574">
        <w:rPr>
          <w:szCs w:val="24"/>
        </w:rPr>
        <w:t>:</w:t>
      </w:r>
    </w:p>
    <w:p w14:paraId="05C0C9F9" w14:textId="77777777" w:rsidR="002D3574" w:rsidRDefault="002D3574" w:rsidP="007A5496">
      <w:pPr>
        <w:spacing w:after="0" w:line="480" w:lineRule="auto"/>
        <w:ind w:left="720"/>
        <w:rPr>
          <w:szCs w:val="24"/>
        </w:rPr>
      </w:pPr>
      <w:proofErr w:type="gramStart"/>
      <w:r>
        <w:rPr>
          <w:szCs w:val="24"/>
        </w:rPr>
        <w:t>In spite of</w:t>
      </w:r>
      <w:proofErr w:type="gramEnd"/>
      <w:r>
        <w:rPr>
          <w:szCs w:val="24"/>
        </w:rPr>
        <w:t xml:space="preserve"> the obscurity of the soldier’s words Pierre understood what he wanted to say, and nodded approval. (III.2.20)</w:t>
      </w:r>
    </w:p>
    <w:p w14:paraId="50110D0E" w14:textId="77777777" w:rsidR="002D3574" w:rsidRDefault="002D3574" w:rsidP="007A5496">
      <w:pPr>
        <w:spacing w:after="0" w:line="480" w:lineRule="auto"/>
        <w:ind w:left="720"/>
        <w:rPr>
          <w:szCs w:val="24"/>
        </w:rPr>
      </w:pPr>
    </w:p>
    <w:p w14:paraId="392EA362" w14:textId="77777777" w:rsidR="002D3574" w:rsidRDefault="007A5496" w:rsidP="007A5496">
      <w:pPr>
        <w:spacing w:after="0" w:line="480" w:lineRule="auto"/>
        <w:ind w:left="720"/>
        <w:jc w:val="both"/>
        <w:rPr>
          <w:szCs w:val="24"/>
        </w:rPr>
      </w:pPr>
      <w:r w:rsidRPr="00FA138A">
        <w:rPr>
          <w:szCs w:val="24"/>
        </w:rPr>
        <w:t>»</w:t>
      </w:r>
      <w:r w:rsidR="002D3574">
        <w:rPr>
          <w:szCs w:val="24"/>
        </w:rPr>
        <w:t xml:space="preserve">And </w:t>
      </w:r>
      <w:r w:rsidR="002D3574" w:rsidRPr="00A16C27">
        <w:rPr>
          <w:i/>
          <w:szCs w:val="24"/>
        </w:rPr>
        <w:t>they</w:t>
      </w:r>
      <w:r w:rsidR="002D3574">
        <w:rPr>
          <w:szCs w:val="24"/>
        </w:rPr>
        <w:t xml:space="preserve"> are simple. </w:t>
      </w:r>
      <w:r w:rsidR="002D3574" w:rsidRPr="00A16C27">
        <w:rPr>
          <w:i/>
          <w:szCs w:val="24"/>
        </w:rPr>
        <w:t>They</w:t>
      </w:r>
      <w:r w:rsidR="002D3574">
        <w:rPr>
          <w:szCs w:val="24"/>
        </w:rPr>
        <w:t xml:space="preserve"> do not talk but act</w:t>
      </w:r>
      <w:r>
        <w:rPr>
          <w:szCs w:val="24"/>
        </w:rPr>
        <w:t xml:space="preserve"> (</w:t>
      </w:r>
      <w:proofErr w:type="spellStart"/>
      <w:r w:rsidRPr="007A5496">
        <w:rPr>
          <w:i/>
          <w:szCs w:val="24"/>
        </w:rPr>
        <w:t>delaiut</w:t>
      </w:r>
      <w:proofErr w:type="spellEnd"/>
      <w:r>
        <w:rPr>
          <w:szCs w:val="24"/>
        </w:rPr>
        <w:t>)</w:t>
      </w:r>
      <w:r w:rsidR="002D3574">
        <w:rPr>
          <w:szCs w:val="24"/>
        </w:rPr>
        <w:t xml:space="preserve">. The spoken word is silver but the unspoken is </w:t>
      </w:r>
      <w:proofErr w:type="gramStart"/>
      <w:r w:rsidR="002D3574">
        <w:rPr>
          <w:szCs w:val="24"/>
        </w:rPr>
        <w:t>golden.</w:t>
      </w:r>
      <w:r w:rsidRPr="00FA138A">
        <w:rPr>
          <w:szCs w:val="24"/>
        </w:rPr>
        <w:t>«</w:t>
      </w:r>
      <w:proofErr w:type="gramEnd"/>
      <w:r w:rsidR="002D3574">
        <w:rPr>
          <w:szCs w:val="24"/>
        </w:rPr>
        <w:t xml:space="preserve"> (III.3.9)</w:t>
      </w:r>
    </w:p>
    <w:p w14:paraId="4D3EC383" w14:textId="77777777" w:rsidR="009D1227" w:rsidRDefault="00CC7D96" w:rsidP="009110C6">
      <w:pPr>
        <w:spacing w:after="0" w:line="480" w:lineRule="auto"/>
        <w:jc w:val="both"/>
        <w:rPr>
          <w:szCs w:val="24"/>
        </w:rPr>
      </w:pPr>
      <w:r>
        <w:rPr>
          <w:szCs w:val="24"/>
        </w:rPr>
        <w:t>S</w:t>
      </w:r>
      <w:r w:rsidRPr="008B6C4A">
        <w:rPr>
          <w:szCs w:val="24"/>
        </w:rPr>
        <w:t xml:space="preserve">aliently, </w:t>
      </w:r>
      <w:proofErr w:type="spellStart"/>
      <w:r w:rsidRPr="008B6C4A">
        <w:rPr>
          <w:szCs w:val="24"/>
        </w:rPr>
        <w:t>Nikolenka</w:t>
      </w:r>
      <w:proofErr w:type="spellEnd"/>
      <w:r w:rsidRPr="008B6C4A">
        <w:rPr>
          <w:szCs w:val="24"/>
        </w:rPr>
        <w:t xml:space="preserve"> </w:t>
      </w:r>
      <w:proofErr w:type="spellStart"/>
      <w:r w:rsidRPr="008B6C4A">
        <w:rPr>
          <w:szCs w:val="24"/>
        </w:rPr>
        <w:t>Bolskonsky</w:t>
      </w:r>
      <w:proofErr w:type="spellEnd"/>
      <w:r w:rsidRPr="008B6C4A">
        <w:rPr>
          <w:szCs w:val="24"/>
        </w:rPr>
        <w:t xml:space="preserve"> in the Epilogue 1.16 promises to »act« (</w:t>
      </w:r>
      <w:proofErr w:type="spellStart"/>
      <w:r w:rsidRPr="008B6C4A">
        <w:rPr>
          <w:i/>
          <w:szCs w:val="24"/>
        </w:rPr>
        <w:t>sdelaiu</w:t>
      </w:r>
      <w:proofErr w:type="spellEnd"/>
      <w:r w:rsidRPr="008B6C4A">
        <w:rPr>
          <w:szCs w:val="24"/>
        </w:rPr>
        <w:t xml:space="preserve">) on a par with »Plutarch’s men« and better – to act, not to speak: the </w:t>
      </w:r>
      <w:r>
        <w:rPr>
          <w:szCs w:val="24"/>
        </w:rPr>
        <w:t xml:space="preserve">mimetic </w:t>
      </w:r>
      <w:r w:rsidRPr="008B6C4A">
        <w:rPr>
          <w:szCs w:val="24"/>
        </w:rPr>
        <w:t>appeal of Plutarchan</w:t>
      </w:r>
      <w:r>
        <w:rPr>
          <w:szCs w:val="24"/>
        </w:rPr>
        <w:t xml:space="preserve"> heroism is potent, yet in the eyes of </w:t>
      </w:r>
      <w:r w:rsidR="009110C6">
        <w:rPr>
          <w:szCs w:val="24"/>
        </w:rPr>
        <w:t xml:space="preserve">a </w:t>
      </w:r>
      <w:r>
        <w:rPr>
          <w:szCs w:val="24"/>
        </w:rPr>
        <w:t>pure young reader apophthegms are less central to heroic identity than actio</w:t>
      </w:r>
      <w:r w:rsidR="006B6E1C">
        <w:rPr>
          <w:szCs w:val="24"/>
        </w:rPr>
        <w:t>n</w:t>
      </w:r>
      <w:r w:rsidR="00C77D34">
        <w:rPr>
          <w:szCs w:val="24"/>
        </w:rPr>
        <w:t xml:space="preserve">. </w:t>
      </w:r>
      <w:r w:rsidR="008B6773">
        <w:rPr>
          <w:szCs w:val="24"/>
        </w:rPr>
        <w:t>For a brief secon</w:t>
      </w:r>
      <w:r w:rsidR="009110C6">
        <w:rPr>
          <w:szCs w:val="24"/>
        </w:rPr>
        <w:t>d</w:t>
      </w:r>
      <w:r w:rsidR="008B6773">
        <w:rPr>
          <w:szCs w:val="24"/>
        </w:rPr>
        <w:t xml:space="preserve"> </w:t>
      </w:r>
      <w:r w:rsidR="009110C6">
        <w:rPr>
          <w:szCs w:val="24"/>
        </w:rPr>
        <w:t xml:space="preserve">towards the end of </w:t>
      </w:r>
      <w:r w:rsidR="009110C6" w:rsidRPr="009110C6">
        <w:rPr>
          <w:i/>
          <w:szCs w:val="24"/>
        </w:rPr>
        <w:t>W&amp;P</w:t>
      </w:r>
      <w:r w:rsidR="009110C6">
        <w:rPr>
          <w:szCs w:val="24"/>
        </w:rPr>
        <w:t xml:space="preserve"> the </w:t>
      </w:r>
      <w:r w:rsidR="008B6773">
        <w:rPr>
          <w:szCs w:val="24"/>
        </w:rPr>
        <w:t xml:space="preserve">favourite </w:t>
      </w:r>
      <w:proofErr w:type="spellStart"/>
      <w:r w:rsidR="008B6773">
        <w:rPr>
          <w:szCs w:val="24"/>
        </w:rPr>
        <w:t>Tolstoyan</w:t>
      </w:r>
      <w:proofErr w:type="spellEnd"/>
      <w:r w:rsidR="008B6773">
        <w:rPr>
          <w:szCs w:val="24"/>
        </w:rPr>
        <w:t xml:space="preserve"> dichotomy between language and the fabric of l</w:t>
      </w:r>
      <w:r w:rsidR="009110C6">
        <w:rPr>
          <w:szCs w:val="24"/>
        </w:rPr>
        <w:t>i</w:t>
      </w:r>
      <w:r w:rsidR="008B6773">
        <w:rPr>
          <w:szCs w:val="24"/>
        </w:rPr>
        <w:t>fe</w:t>
      </w:r>
      <w:r w:rsidR="009110C6">
        <w:rPr>
          <w:szCs w:val="24"/>
        </w:rPr>
        <w:t xml:space="preserve"> itself is projected onto Plutarch’s text.</w:t>
      </w:r>
      <w:r w:rsidR="008B6773">
        <w:rPr>
          <w:szCs w:val="24"/>
        </w:rPr>
        <w:t xml:space="preserve"> </w:t>
      </w:r>
      <w:r w:rsidR="006B6E1C">
        <w:rPr>
          <w:szCs w:val="24"/>
        </w:rPr>
        <w:t xml:space="preserve"> </w:t>
      </w:r>
    </w:p>
    <w:p w14:paraId="7BDF5B6B" w14:textId="77777777" w:rsidR="00CC7D96" w:rsidRDefault="00CC7D96" w:rsidP="004A5D03">
      <w:pPr>
        <w:spacing w:after="0" w:line="480" w:lineRule="auto"/>
        <w:rPr>
          <w:szCs w:val="24"/>
        </w:rPr>
      </w:pPr>
    </w:p>
    <w:p w14:paraId="42C3081D" w14:textId="77777777" w:rsidR="007A5496" w:rsidRDefault="006654C7" w:rsidP="004D6964">
      <w:pPr>
        <w:spacing w:after="0" w:line="480" w:lineRule="auto"/>
        <w:jc w:val="both"/>
        <w:rPr>
          <w:szCs w:val="24"/>
        </w:rPr>
      </w:pPr>
      <w:r>
        <w:rPr>
          <w:szCs w:val="24"/>
        </w:rPr>
        <w:t xml:space="preserve">The upshot of </w:t>
      </w:r>
      <w:r w:rsidR="00BF45B8">
        <w:rPr>
          <w:szCs w:val="24"/>
        </w:rPr>
        <w:t xml:space="preserve">this overview of Tolstoy’s treatment </w:t>
      </w:r>
      <w:r w:rsidR="000B3FD0">
        <w:rPr>
          <w:szCs w:val="24"/>
        </w:rPr>
        <w:t>of apophthegms</w:t>
      </w:r>
      <w:r w:rsidR="001F338F">
        <w:rPr>
          <w:szCs w:val="24"/>
        </w:rPr>
        <w:t xml:space="preserve"> is that they are </w:t>
      </w:r>
      <w:r w:rsidR="00E70E34">
        <w:rPr>
          <w:szCs w:val="24"/>
        </w:rPr>
        <w:t xml:space="preserve">unequivocally </w:t>
      </w:r>
      <w:r w:rsidR="001F338F">
        <w:rPr>
          <w:szCs w:val="24"/>
        </w:rPr>
        <w:t xml:space="preserve">on the wrong side of the </w:t>
      </w:r>
      <w:proofErr w:type="spellStart"/>
      <w:r w:rsidR="001F338F">
        <w:rPr>
          <w:szCs w:val="24"/>
        </w:rPr>
        <w:t>Tolstoyan</w:t>
      </w:r>
      <w:proofErr w:type="spellEnd"/>
      <w:r w:rsidR="001F338F">
        <w:rPr>
          <w:szCs w:val="24"/>
        </w:rPr>
        <w:t xml:space="preserve"> ethical </w:t>
      </w:r>
      <w:r w:rsidR="00E70E34">
        <w:rPr>
          <w:szCs w:val="24"/>
        </w:rPr>
        <w:t xml:space="preserve">theorems for </w:t>
      </w:r>
      <w:r w:rsidR="001F338F">
        <w:rPr>
          <w:szCs w:val="24"/>
        </w:rPr>
        <w:t xml:space="preserve">society and history. </w:t>
      </w:r>
      <w:r w:rsidR="00C602AC">
        <w:rPr>
          <w:szCs w:val="24"/>
        </w:rPr>
        <w:t xml:space="preserve"> </w:t>
      </w:r>
      <w:r w:rsidR="00C602AC" w:rsidRPr="00C602AC">
        <w:rPr>
          <w:i/>
          <w:szCs w:val="24"/>
        </w:rPr>
        <w:lastRenderedPageBreak/>
        <w:t>WP</w:t>
      </w:r>
      <w:r w:rsidR="00C602AC">
        <w:rPr>
          <w:szCs w:val="24"/>
        </w:rPr>
        <w:t xml:space="preserve">’s attack on apophthegmatic </w:t>
      </w:r>
      <w:r w:rsidR="00C602AC" w:rsidRPr="00FA138A">
        <w:rPr>
          <w:szCs w:val="24"/>
        </w:rPr>
        <w:t>»</w:t>
      </w:r>
      <w:r w:rsidR="00C602AC">
        <w:rPr>
          <w:szCs w:val="24"/>
        </w:rPr>
        <w:t>Plutarchan</w:t>
      </w:r>
      <w:r w:rsidR="00C602AC" w:rsidRPr="00FA138A">
        <w:rPr>
          <w:szCs w:val="24"/>
        </w:rPr>
        <w:t>«</w:t>
      </w:r>
      <w:r w:rsidR="00C602AC">
        <w:rPr>
          <w:szCs w:val="24"/>
        </w:rPr>
        <w:t xml:space="preserve"> heroism is vigorous yet, </w:t>
      </w:r>
      <w:r w:rsidR="00CE5405">
        <w:rPr>
          <w:szCs w:val="24"/>
        </w:rPr>
        <w:t xml:space="preserve">as an exercise in </w:t>
      </w:r>
      <w:r w:rsidR="00C602AC">
        <w:rPr>
          <w:szCs w:val="24"/>
        </w:rPr>
        <w:t>classical reception, rather one-dimensional.</w:t>
      </w:r>
      <w:r w:rsidR="00CE5405">
        <w:rPr>
          <w:szCs w:val="24"/>
        </w:rPr>
        <w:t xml:space="preserve"> Tolstoy </w:t>
      </w:r>
      <w:r w:rsidR="009D1227">
        <w:rPr>
          <w:szCs w:val="24"/>
        </w:rPr>
        <w:t xml:space="preserve">appears to align apophthegmatic sayings with heroism in a </w:t>
      </w:r>
      <w:r w:rsidR="004D6964">
        <w:rPr>
          <w:szCs w:val="24"/>
        </w:rPr>
        <w:t>drastically straightforward fashion, th</w:t>
      </w:r>
      <w:r w:rsidR="003E0F7A">
        <w:rPr>
          <w:szCs w:val="24"/>
        </w:rPr>
        <w:t>us</w:t>
      </w:r>
      <w:r w:rsidR="004D6964">
        <w:rPr>
          <w:szCs w:val="24"/>
        </w:rPr>
        <w:t xml:space="preserve"> </w:t>
      </w:r>
      <w:r w:rsidR="009D1227">
        <w:rPr>
          <w:szCs w:val="24"/>
        </w:rPr>
        <w:t>overlooking the much more balanced and nuanced deployment of apophthegms in Plutarch’s</w:t>
      </w:r>
      <w:r w:rsidR="009D1227" w:rsidRPr="00AD2A6B">
        <w:rPr>
          <w:i/>
          <w:szCs w:val="24"/>
        </w:rPr>
        <w:t xml:space="preserve"> Lives</w:t>
      </w:r>
      <w:r w:rsidR="009D1227">
        <w:rPr>
          <w:szCs w:val="24"/>
        </w:rPr>
        <w:t>.</w:t>
      </w:r>
      <w:r w:rsidR="004D6964">
        <w:rPr>
          <w:szCs w:val="24"/>
        </w:rPr>
        <w:t xml:space="preserve"> The apophthegmatic anecdotes reported by Plutarch are frequently meant not to celebrate the protagonist but instead to evaluate and problematize his </w:t>
      </w:r>
      <w:proofErr w:type="spellStart"/>
      <w:r w:rsidR="004D6964">
        <w:rPr>
          <w:szCs w:val="24"/>
        </w:rPr>
        <w:t>ethico</w:t>
      </w:r>
      <w:proofErr w:type="spellEnd"/>
      <w:r w:rsidR="004D6964">
        <w:rPr>
          <w:szCs w:val="24"/>
        </w:rPr>
        <w:t>-political character.</w:t>
      </w:r>
    </w:p>
    <w:p w14:paraId="4F1B1E45" w14:textId="77777777" w:rsidR="0064772D" w:rsidRPr="004D6964" w:rsidRDefault="00BA4E10" w:rsidP="004D6964">
      <w:pPr>
        <w:spacing w:after="0" w:line="480" w:lineRule="auto"/>
        <w:ind w:left="720"/>
        <w:jc w:val="both"/>
        <w:rPr>
          <w:sz w:val="22"/>
        </w:rPr>
      </w:pPr>
      <w:r w:rsidRPr="004D6964">
        <w:rPr>
          <w:sz w:val="22"/>
        </w:rPr>
        <w:t>There is a story that one of his sons, while still a boy, asked him [Pyrrhus] which of t</w:t>
      </w:r>
      <w:r w:rsidR="004D6964" w:rsidRPr="004D6964">
        <w:rPr>
          <w:sz w:val="22"/>
        </w:rPr>
        <w:t>hem would inherit the kingdom. »</w:t>
      </w:r>
      <w:r w:rsidRPr="004D6964">
        <w:rPr>
          <w:sz w:val="22"/>
        </w:rPr>
        <w:t>T</w:t>
      </w:r>
      <w:r w:rsidR="004D6964" w:rsidRPr="004D6964">
        <w:rPr>
          <w:sz w:val="22"/>
        </w:rPr>
        <w:t xml:space="preserve">he one with the sharpest </w:t>
      </w:r>
      <w:proofErr w:type="gramStart"/>
      <w:r w:rsidR="004D6964" w:rsidRPr="004D6964">
        <w:rPr>
          <w:sz w:val="22"/>
        </w:rPr>
        <w:t>sword,«</w:t>
      </w:r>
      <w:proofErr w:type="gramEnd"/>
      <w:r w:rsidRPr="004D6964">
        <w:rPr>
          <w:sz w:val="22"/>
        </w:rPr>
        <w:t xml:space="preserve"> Pyrrhus replied. Which is no different from the </w:t>
      </w:r>
      <w:r w:rsidR="0090280B">
        <w:rPr>
          <w:sz w:val="22"/>
        </w:rPr>
        <w:t>in</w:t>
      </w:r>
      <w:r w:rsidRPr="004D6964">
        <w:rPr>
          <w:sz w:val="22"/>
        </w:rPr>
        <w:t xml:space="preserve">famous curse from the tragedy, that brothers should </w:t>
      </w:r>
      <w:r w:rsidR="00C37733" w:rsidRPr="004D6964">
        <w:rPr>
          <w:sz w:val="22"/>
        </w:rPr>
        <w:t>»</w:t>
      </w:r>
      <w:r w:rsidRPr="004D6964">
        <w:rPr>
          <w:sz w:val="22"/>
        </w:rPr>
        <w:t>divide t</w:t>
      </w:r>
      <w:r w:rsidR="00C37733" w:rsidRPr="004D6964">
        <w:rPr>
          <w:sz w:val="22"/>
        </w:rPr>
        <w:t>heir house with sharpened steel«</w:t>
      </w:r>
      <w:r w:rsidRPr="004D6964">
        <w:rPr>
          <w:sz w:val="22"/>
        </w:rPr>
        <w:t xml:space="preserve"> [Euripides, </w:t>
      </w:r>
      <w:r w:rsidRPr="004D6964">
        <w:rPr>
          <w:i/>
          <w:sz w:val="22"/>
        </w:rPr>
        <w:t>Phoenician Women</w:t>
      </w:r>
      <w:r w:rsidRPr="004D6964">
        <w:rPr>
          <w:sz w:val="22"/>
        </w:rPr>
        <w:t xml:space="preserve"> 68]. This just goes to show that savagery and brutality of any enterprise tha</w:t>
      </w:r>
      <w:r w:rsidR="004D6964">
        <w:rPr>
          <w:sz w:val="22"/>
        </w:rPr>
        <w:t>t is driven by greed. (</w:t>
      </w:r>
      <w:r w:rsidR="00D30E1F" w:rsidRPr="004D6964">
        <w:rPr>
          <w:i/>
          <w:sz w:val="22"/>
        </w:rPr>
        <w:t>Py</w:t>
      </w:r>
      <w:r w:rsidRPr="004D6964">
        <w:rPr>
          <w:i/>
          <w:sz w:val="22"/>
        </w:rPr>
        <w:t>rrhus</w:t>
      </w:r>
      <w:r w:rsidR="00D30E1F" w:rsidRPr="004D6964">
        <w:rPr>
          <w:sz w:val="22"/>
        </w:rPr>
        <w:t xml:space="preserve"> 9.5-6)</w:t>
      </w:r>
    </w:p>
    <w:p w14:paraId="5E651FD2" w14:textId="77777777" w:rsidR="00BA4E10" w:rsidRDefault="00BA4E10" w:rsidP="004D6964">
      <w:pPr>
        <w:spacing w:after="0"/>
        <w:ind w:left="720"/>
        <w:jc w:val="both"/>
        <w:rPr>
          <w:szCs w:val="24"/>
        </w:rPr>
      </w:pPr>
    </w:p>
    <w:p w14:paraId="6882A490" w14:textId="77777777" w:rsidR="00D30E1F" w:rsidRPr="004D6964" w:rsidRDefault="0064772D" w:rsidP="004D6964">
      <w:pPr>
        <w:spacing w:after="0" w:line="480" w:lineRule="auto"/>
        <w:ind w:left="720"/>
        <w:jc w:val="both"/>
        <w:rPr>
          <w:sz w:val="22"/>
        </w:rPr>
      </w:pPr>
      <w:r w:rsidRPr="004D6964">
        <w:rPr>
          <w:sz w:val="22"/>
        </w:rPr>
        <w:t xml:space="preserve">Caesar went on, </w:t>
      </w:r>
      <w:r w:rsidR="00C37733" w:rsidRPr="004D6964">
        <w:rPr>
          <w:sz w:val="22"/>
        </w:rPr>
        <w:t>»</w:t>
      </w:r>
      <w:r w:rsidRPr="004D6964">
        <w:rPr>
          <w:sz w:val="22"/>
        </w:rPr>
        <w:t>So if there is any attempt to violate the laws, will you come t</w:t>
      </w:r>
      <w:r w:rsidR="00C37733" w:rsidRPr="004D6964">
        <w:rPr>
          <w:sz w:val="22"/>
        </w:rPr>
        <w:t>o the help of the Roman people?« »Of course,«</w:t>
      </w:r>
      <w:r w:rsidRPr="004D6964">
        <w:rPr>
          <w:sz w:val="22"/>
        </w:rPr>
        <w:t xml:space="preserve"> </w:t>
      </w:r>
      <w:r w:rsidR="00C37733" w:rsidRPr="004D6964">
        <w:rPr>
          <w:sz w:val="22"/>
        </w:rPr>
        <w:t>Pompey replied, »</w:t>
      </w:r>
      <w:r w:rsidRPr="004D6964">
        <w:rPr>
          <w:sz w:val="22"/>
        </w:rPr>
        <w:t xml:space="preserve">I’ll bring my swords and shield </w:t>
      </w:r>
      <w:r w:rsidR="00C37733" w:rsidRPr="004D6964">
        <w:rPr>
          <w:sz w:val="22"/>
        </w:rPr>
        <w:t>against their threat of swords.«</w:t>
      </w:r>
      <w:r w:rsidRPr="004D6964">
        <w:rPr>
          <w:sz w:val="22"/>
        </w:rPr>
        <w:t xml:space="preserve"> This was widely held to be the most meretricious thing that Pompey had said or done up until then; even his friends sprang to his defence and claimed that the words must have slipped out in the heat of the moment. </w:t>
      </w:r>
      <w:r w:rsidR="004D6964">
        <w:rPr>
          <w:sz w:val="22"/>
        </w:rPr>
        <w:t>(</w:t>
      </w:r>
      <w:r w:rsidR="00D30E1F" w:rsidRPr="004D6964">
        <w:rPr>
          <w:i/>
          <w:sz w:val="22"/>
        </w:rPr>
        <w:t>Pomp</w:t>
      </w:r>
      <w:r w:rsidR="004D6964">
        <w:rPr>
          <w:i/>
          <w:sz w:val="22"/>
        </w:rPr>
        <w:t>ey</w:t>
      </w:r>
      <w:r w:rsidR="00D30E1F" w:rsidRPr="004D6964">
        <w:rPr>
          <w:sz w:val="22"/>
        </w:rPr>
        <w:t xml:space="preserve"> 47.7-8)</w:t>
      </w:r>
    </w:p>
    <w:p w14:paraId="76F00A04" w14:textId="77777777" w:rsidR="0064772D" w:rsidRDefault="0064772D" w:rsidP="004D6964">
      <w:pPr>
        <w:spacing w:after="0"/>
        <w:ind w:left="720"/>
        <w:jc w:val="both"/>
        <w:rPr>
          <w:szCs w:val="24"/>
        </w:rPr>
      </w:pPr>
    </w:p>
    <w:p w14:paraId="71BD3642" w14:textId="77777777" w:rsidR="00D30E1F" w:rsidRPr="004D6964" w:rsidRDefault="00587033" w:rsidP="004D6964">
      <w:pPr>
        <w:spacing w:after="0" w:line="480" w:lineRule="auto"/>
        <w:ind w:left="720"/>
        <w:jc w:val="both"/>
        <w:rPr>
          <w:sz w:val="22"/>
        </w:rPr>
      </w:pPr>
      <w:r w:rsidRPr="004D6964">
        <w:rPr>
          <w:sz w:val="22"/>
        </w:rPr>
        <w:t>Alexa</w:t>
      </w:r>
      <w:r w:rsidR="00C37733" w:rsidRPr="004D6964">
        <w:rPr>
          <w:sz w:val="22"/>
        </w:rPr>
        <w:t>nder gave a celebrated reply – »</w:t>
      </w:r>
      <w:r w:rsidRPr="004D6964">
        <w:rPr>
          <w:sz w:val="22"/>
        </w:rPr>
        <w:t xml:space="preserve">I am not a thief, to steal my </w:t>
      </w:r>
      <w:proofErr w:type="gramStart"/>
      <w:r w:rsidRPr="004D6964">
        <w:rPr>
          <w:sz w:val="22"/>
        </w:rPr>
        <w:t>victory,</w:t>
      </w:r>
      <w:r w:rsidR="00C37733" w:rsidRPr="004D6964">
        <w:rPr>
          <w:sz w:val="22"/>
        </w:rPr>
        <w:t>«</w:t>
      </w:r>
      <w:proofErr w:type="gramEnd"/>
      <w:r w:rsidRPr="004D6964">
        <w:rPr>
          <w:sz w:val="22"/>
        </w:rPr>
        <w:t xml:space="preserve"> he said – but it struck some people as a childish and foolish response, and they thought he was being flippant in the face of danger. To others, however, his reply seems to </w:t>
      </w:r>
      <w:proofErr w:type="gramStart"/>
      <w:r w:rsidRPr="004D6964">
        <w:rPr>
          <w:sz w:val="22"/>
        </w:rPr>
        <w:t>indicated</w:t>
      </w:r>
      <w:proofErr w:type="gramEnd"/>
      <w:r w:rsidRPr="004D6964">
        <w:rPr>
          <w:sz w:val="22"/>
        </w:rPr>
        <w:t xml:space="preserve"> that he was not dismayed by the situation and had correctly judged the future... </w:t>
      </w:r>
      <w:r w:rsidR="004D6964">
        <w:rPr>
          <w:sz w:val="22"/>
        </w:rPr>
        <w:t>(</w:t>
      </w:r>
      <w:r w:rsidR="00D30E1F" w:rsidRPr="004D6964">
        <w:rPr>
          <w:i/>
          <w:sz w:val="22"/>
        </w:rPr>
        <w:t>Alex</w:t>
      </w:r>
      <w:r w:rsidRPr="004D6964">
        <w:rPr>
          <w:i/>
          <w:sz w:val="22"/>
        </w:rPr>
        <w:t>ander</w:t>
      </w:r>
      <w:r w:rsidR="00D30E1F" w:rsidRPr="004D6964">
        <w:rPr>
          <w:sz w:val="22"/>
        </w:rPr>
        <w:t xml:space="preserve"> 31.12-13)</w:t>
      </w:r>
    </w:p>
    <w:p w14:paraId="02D77718" w14:textId="77777777" w:rsidR="00FC2CED" w:rsidRDefault="00FC2CED" w:rsidP="00493557">
      <w:pPr>
        <w:spacing w:after="0" w:line="480" w:lineRule="auto"/>
        <w:jc w:val="both"/>
        <w:rPr>
          <w:szCs w:val="24"/>
        </w:rPr>
      </w:pPr>
      <w:r>
        <w:rPr>
          <w:szCs w:val="24"/>
        </w:rPr>
        <w:t xml:space="preserve">An apophthegm may even backfire on the </w:t>
      </w:r>
      <w:r w:rsidR="003E0F7A">
        <w:rPr>
          <w:szCs w:val="24"/>
        </w:rPr>
        <w:t xml:space="preserve">Plutarchan </w:t>
      </w:r>
      <w:proofErr w:type="spellStart"/>
      <w:r>
        <w:rPr>
          <w:szCs w:val="24"/>
        </w:rPr>
        <w:t>biographee</w:t>
      </w:r>
      <w:proofErr w:type="spellEnd"/>
      <w:r>
        <w:rPr>
          <w:szCs w:val="24"/>
        </w:rPr>
        <w:t>:</w:t>
      </w:r>
    </w:p>
    <w:p w14:paraId="1F00839A" w14:textId="77777777" w:rsidR="00FC2CED" w:rsidRPr="00FC2CED" w:rsidRDefault="00FC2CED" w:rsidP="00493557">
      <w:pPr>
        <w:spacing w:after="0" w:line="480" w:lineRule="auto"/>
        <w:ind w:left="720"/>
        <w:jc w:val="both"/>
        <w:rPr>
          <w:sz w:val="22"/>
        </w:rPr>
      </w:pPr>
      <w:r w:rsidRPr="00FC2CED">
        <w:rPr>
          <w:sz w:val="22"/>
        </w:rPr>
        <w:t xml:space="preserve">When people asked where the troops were to keep Caesar away from Rome if he marched against it, he smiled and [...] told them not to worry. »All I have to do,« he said, »is stamp my foot on the ground anywhere in Italy, and foot soldiers and cavalry will arise.« [...] One Favonius [...] asked Pompey why he did not stamp his foot on the ground and call up the forces </w:t>
      </w:r>
      <w:r w:rsidRPr="00FC2CED">
        <w:rPr>
          <w:sz w:val="22"/>
        </w:rPr>
        <w:lastRenderedPageBreak/>
        <w:t>he had promised. Pompey put up with these tactless remarks without losing</w:t>
      </w:r>
      <w:r w:rsidR="003E0F7A">
        <w:rPr>
          <w:sz w:val="22"/>
        </w:rPr>
        <w:t xml:space="preserve"> his self-composure. (</w:t>
      </w:r>
      <w:r w:rsidRPr="00FC2CED">
        <w:rPr>
          <w:i/>
          <w:sz w:val="22"/>
        </w:rPr>
        <w:t>Pompey</w:t>
      </w:r>
      <w:r w:rsidRPr="00FC2CED">
        <w:rPr>
          <w:sz w:val="22"/>
        </w:rPr>
        <w:t xml:space="preserve"> 57.8-9, 60.7-8; cf. </w:t>
      </w:r>
      <w:r w:rsidRPr="00FC2CED">
        <w:rPr>
          <w:i/>
          <w:sz w:val="22"/>
        </w:rPr>
        <w:t>Caesar</w:t>
      </w:r>
      <w:r w:rsidRPr="00FC2CED">
        <w:rPr>
          <w:sz w:val="22"/>
        </w:rPr>
        <w:t xml:space="preserve"> 33.5)</w:t>
      </w:r>
    </w:p>
    <w:p w14:paraId="71C5610B" w14:textId="77777777" w:rsidR="00FC2CED" w:rsidRDefault="004D6964" w:rsidP="006E6C1A">
      <w:pPr>
        <w:spacing w:after="0" w:line="480" w:lineRule="auto"/>
        <w:jc w:val="both"/>
        <w:rPr>
          <w:szCs w:val="24"/>
        </w:rPr>
      </w:pPr>
      <w:r>
        <w:rPr>
          <w:szCs w:val="24"/>
        </w:rPr>
        <w:t xml:space="preserve">Moreover, in Plutarch, just as in </w:t>
      </w:r>
      <w:r w:rsidRPr="00D30E1F">
        <w:rPr>
          <w:i/>
          <w:szCs w:val="24"/>
        </w:rPr>
        <w:t>W&amp;P</w:t>
      </w:r>
      <w:r>
        <w:rPr>
          <w:szCs w:val="24"/>
        </w:rPr>
        <w:t xml:space="preserve">, an apophthegm can be delivered by a background figure of low social status (e.g., </w:t>
      </w:r>
      <w:r w:rsidRPr="00C37733">
        <w:rPr>
          <w:i/>
          <w:szCs w:val="24"/>
        </w:rPr>
        <w:t>Demetrius</w:t>
      </w:r>
      <w:r>
        <w:rPr>
          <w:szCs w:val="24"/>
        </w:rPr>
        <w:t xml:space="preserve"> 42.7: the old woman reproaching the king). </w:t>
      </w:r>
    </w:p>
    <w:p w14:paraId="3C28D962" w14:textId="77777777" w:rsidR="00FC2CED" w:rsidRDefault="00FC2CED" w:rsidP="004D6964">
      <w:pPr>
        <w:spacing w:after="0" w:line="480" w:lineRule="auto"/>
        <w:rPr>
          <w:szCs w:val="24"/>
        </w:rPr>
      </w:pPr>
    </w:p>
    <w:p w14:paraId="06285E25" w14:textId="2028B5DA" w:rsidR="000F2CB1" w:rsidRDefault="00FC2CED" w:rsidP="00374CA7">
      <w:pPr>
        <w:spacing w:after="0" w:line="480" w:lineRule="auto"/>
        <w:jc w:val="both"/>
        <w:rPr>
          <w:szCs w:val="24"/>
        </w:rPr>
      </w:pPr>
      <w:r>
        <w:rPr>
          <w:szCs w:val="24"/>
        </w:rPr>
        <w:t xml:space="preserve">In short, the genuine Plutarchan practice of writerly-readerly management of apophthegms is richer and more sophisticated than </w:t>
      </w:r>
      <w:r w:rsidRPr="00FC2CED">
        <w:rPr>
          <w:i/>
          <w:szCs w:val="24"/>
        </w:rPr>
        <w:t>W&amp;P</w:t>
      </w:r>
      <w:r>
        <w:rPr>
          <w:szCs w:val="24"/>
        </w:rPr>
        <w:t xml:space="preserve"> seems to imply. The inevitable conclusion </w:t>
      </w:r>
      <w:proofErr w:type="gramStart"/>
      <w:r>
        <w:rPr>
          <w:szCs w:val="24"/>
        </w:rPr>
        <w:t>has to</w:t>
      </w:r>
      <w:proofErr w:type="gramEnd"/>
      <w:r>
        <w:rPr>
          <w:szCs w:val="24"/>
        </w:rPr>
        <w:t xml:space="preserve"> be that, in order to confront the </w:t>
      </w:r>
      <w:r w:rsidRPr="00FA138A">
        <w:rPr>
          <w:szCs w:val="24"/>
        </w:rPr>
        <w:t>»</w:t>
      </w:r>
      <w:r>
        <w:rPr>
          <w:szCs w:val="24"/>
        </w:rPr>
        <w:t>Plutarchan tradition</w:t>
      </w:r>
      <w:r w:rsidRPr="00FA138A">
        <w:rPr>
          <w:szCs w:val="24"/>
        </w:rPr>
        <w:t>«</w:t>
      </w:r>
      <w:r>
        <w:rPr>
          <w:szCs w:val="24"/>
        </w:rPr>
        <w:t>, Tolstoy chooses to oversimpl</w:t>
      </w:r>
      <w:ins w:id="71" w:author="Alexei" w:date="2019-06-15T10:06:00Z">
        <w:r w:rsidR="008A5CF8" w:rsidRPr="008A5CF8">
          <w:rPr>
            <w:szCs w:val="24"/>
            <w:highlight w:val="green"/>
            <w:rPrChange w:id="72" w:author="Alexei" w:date="2019-06-15T10:06:00Z">
              <w:rPr>
                <w:szCs w:val="24"/>
              </w:rPr>
            </w:rPrChange>
          </w:rPr>
          <w:t>if</w:t>
        </w:r>
      </w:ins>
      <w:r>
        <w:rPr>
          <w:szCs w:val="24"/>
        </w:rPr>
        <w:t>y and distort this tradition.</w:t>
      </w:r>
      <w:r w:rsidR="000F2CB1">
        <w:rPr>
          <w:szCs w:val="24"/>
        </w:rPr>
        <w:t xml:space="preserve"> Not unlike Anna </w:t>
      </w:r>
      <w:proofErr w:type="spellStart"/>
      <w:r w:rsidR="000F2CB1">
        <w:rPr>
          <w:szCs w:val="24"/>
        </w:rPr>
        <w:t>Pavlovna’s</w:t>
      </w:r>
      <w:proofErr w:type="spellEnd"/>
      <w:r w:rsidR="000F2CB1">
        <w:rPr>
          <w:szCs w:val="24"/>
        </w:rPr>
        <w:t xml:space="preserve"> guests and </w:t>
      </w:r>
      <w:proofErr w:type="spellStart"/>
      <w:r w:rsidR="000F2CB1">
        <w:rPr>
          <w:szCs w:val="24"/>
        </w:rPr>
        <w:t>Nikolenka</w:t>
      </w:r>
      <w:proofErr w:type="spellEnd"/>
      <w:r w:rsidR="000F2CB1">
        <w:rPr>
          <w:szCs w:val="24"/>
        </w:rPr>
        <w:t xml:space="preserve"> (III.2.6; Epilogue 1.16), the narrator of </w:t>
      </w:r>
      <w:r w:rsidR="000F2CB1" w:rsidRPr="000F2CB1">
        <w:rPr>
          <w:i/>
          <w:szCs w:val="24"/>
        </w:rPr>
        <w:t>W&amp;P</w:t>
      </w:r>
      <w:r w:rsidR="000F2CB1">
        <w:rPr>
          <w:szCs w:val="24"/>
        </w:rPr>
        <w:t xml:space="preserve"> operates with a streamlined notion of Plutarchan biography. </w:t>
      </w:r>
    </w:p>
    <w:p w14:paraId="55B0673D" w14:textId="77777777" w:rsidR="000F2CB1" w:rsidRDefault="000F2CB1" w:rsidP="00374CA7">
      <w:pPr>
        <w:spacing w:after="0" w:line="480" w:lineRule="auto"/>
        <w:jc w:val="both"/>
        <w:rPr>
          <w:szCs w:val="24"/>
        </w:rPr>
      </w:pPr>
    </w:p>
    <w:p w14:paraId="6B757908" w14:textId="77777777" w:rsidR="000F2CB1" w:rsidRDefault="000F2CB1" w:rsidP="00374CA7">
      <w:pPr>
        <w:spacing w:after="0" w:line="480" w:lineRule="auto"/>
        <w:jc w:val="both"/>
        <w:rPr>
          <w:szCs w:val="24"/>
        </w:rPr>
      </w:pPr>
      <w:r>
        <w:rPr>
          <w:szCs w:val="24"/>
        </w:rPr>
        <w:t xml:space="preserve">Such a conclusion risks, in turn, to be an oversimplification of Tolstoy. Consider the </w:t>
      </w:r>
      <w:r w:rsidR="00ED0C6F">
        <w:rPr>
          <w:szCs w:val="24"/>
        </w:rPr>
        <w:t>collage</w:t>
      </w:r>
      <w:r>
        <w:rPr>
          <w:szCs w:val="24"/>
        </w:rPr>
        <w:t xml:space="preserve"> of apophthegms in the digression on the vanity of Marshal Murat. </w:t>
      </w:r>
    </w:p>
    <w:p w14:paraId="14B11B00" w14:textId="77777777" w:rsidR="000F2CB1" w:rsidRPr="00ED0C6F" w:rsidRDefault="00ED0C6F" w:rsidP="00374CA7">
      <w:pPr>
        <w:spacing w:after="0" w:line="480" w:lineRule="auto"/>
        <w:ind w:left="720"/>
        <w:jc w:val="both"/>
        <w:rPr>
          <w:sz w:val="22"/>
        </w:rPr>
      </w:pPr>
      <w:r w:rsidRPr="00ED0C6F">
        <w:rPr>
          <w:sz w:val="22"/>
        </w:rPr>
        <w:t>He was so sure that he really was the King of Naples that when on the eve of his departure from that city, while walking through the streets with his wife, so</w:t>
      </w:r>
      <w:r>
        <w:rPr>
          <w:sz w:val="22"/>
        </w:rPr>
        <w:t xml:space="preserve">me Italians called out to him: </w:t>
      </w:r>
      <w:r w:rsidRPr="00FA138A">
        <w:rPr>
          <w:szCs w:val="24"/>
        </w:rPr>
        <w:t>»</w:t>
      </w:r>
      <w:r w:rsidRPr="00ED0C6F">
        <w:rPr>
          <w:i/>
          <w:sz w:val="22"/>
        </w:rPr>
        <w:t xml:space="preserve">Viva </w:t>
      </w:r>
      <w:proofErr w:type="spellStart"/>
      <w:r w:rsidRPr="00ED0C6F">
        <w:rPr>
          <w:i/>
          <w:sz w:val="22"/>
        </w:rPr>
        <w:t>il</w:t>
      </w:r>
      <w:proofErr w:type="spellEnd"/>
      <w:r w:rsidRPr="00ED0C6F">
        <w:rPr>
          <w:i/>
          <w:sz w:val="22"/>
        </w:rPr>
        <w:t xml:space="preserve"> re</w:t>
      </w:r>
      <w:r w:rsidRPr="00ED0C6F">
        <w:rPr>
          <w:sz w:val="22"/>
        </w:rPr>
        <w:t xml:space="preserve">!« he turned to his wife </w:t>
      </w:r>
      <w:r>
        <w:rPr>
          <w:sz w:val="22"/>
        </w:rPr>
        <w:t xml:space="preserve">with a pensive smile and said: </w:t>
      </w:r>
      <w:r w:rsidRPr="00FA138A">
        <w:rPr>
          <w:szCs w:val="24"/>
        </w:rPr>
        <w:t>»</w:t>
      </w:r>
      <w:r w:rsidRPr="00ED0C6F">
        <w:rPr>
          <w:i/>
          <w:sz w:val="22"/>
        </w:rPr>
        <w:t xml:space="preserve">Les </w:t>
      </w:r>
      <w:proofErr w:type="spellStart"/>
      <w:r w:rsidRPr="00ED0C6F">
        <w:rPr>
          <w:i/>
          <w:sz w:val="22"/>
        </w:rPr>
        <w:t>malhereux</w:t>
      </w:r>
      <w:proofErr w:type="spellEnd"/>
      <w:r w:rsidRPr="00ED0C6F">
        <w:rPr>
          <w:i/>
          <w:sz w:val="22"/>
        </w:rPr>
        <w:t xml:space="preserve">, </w:t>
      </w:r>
      <w:proofErr w:type="spellStart"/>
      <w:r w:rsidRPr="00ED0C6F">
        <w:rPr>
          <w:i/>
          <w:sz w:val="22"/>
        </w:rPr>
        <w:t>ils</w:t>
      </w:r>
      <w:proofErr w:type="spellEnd"/>
      <w:r w:rsidRPr="00ED0C6F">
        <w:rPr>
          <w:i/>
          <w:sz w:val="22"/>
        </w:rPr>
        <w:t xml:space="preserve"> ne </w:t>
      </w:r>
      <w:proofErr w:type="spellStart"/>
      <w:r w:rsidRPr="00ED0C6F">
        <w:rPr>
          <w:i/>
          <w:sz w:val="22"/>
        </w:rPr>
        <w:t>savent</w:t>
      </w:r>
      <w:proofErr w:type="spellEnd"/>
      <w:r w:rsidRPr="00ED0C6F">
        <w:rPr>
          <w:i/>
          <w:sz w:val="22"/>
        </w:rPr>
        <w:t xml:space="preserve"> pas que je les </w:t>
      </w:r>
      <w:proofErr w:type="spellStart"/>
      <w:r w:rsidRPr="00ED0C6F">
        <w:rPr>
          <w:i/>
          <w:sz w:val="22"/>
        </w:rPr>
        <w:t>quitte</w:t>
      </w:r>
      <w:proofErr w:type="spellEnd"/>
      <w:r w:rsidRPr="00ED0C6F">
        <w:rPr>
          <w:i/>
          <w:sz w:val="22"/>
        </w:rPr>
        <w:t xml:space="preserve"> </w:t>
      </w:r>
      <w:proofErr w:type="spellStart"/>
      <w:r w:rsidRPr="00ED0C6F">
        <w:rPr>
          <w:i/>
          <w:sz w:val="22"/>
        </w:rPr>
        <w:t>demain</w:t>
      </w:r>
      <w:proofErr w:type="spellEnd"/>
      <w:r w:rsidRPr="00ED0C6F">
        <w:rPr>
          <w:sz w:val="22"/>
        </w:rPr>
        <w:t>!« But though he firmly believed himself to be King of Naples, and pitied the grief felt by the subjects he was abandoning, latterly, after he had been ordered to return to military service, and especially since his last interview with Napoleon in Danzig, when his augus</w:t>
      </w:r>
      <w:r>
        <w:rPr>
          <w:sz w:val="22"/>
        </w:rPr>
        <w:t xml:space="preserve">t brother-in-law had told him: </w:t>
      </w:r>
      <w:r w:rsidRPr="00FA138A">
        <w:rPr>
          <w:szCs w:val="24"/>
        </w:rPr>
        <w:t>»</w:t>
      </w:r>
      <w:r w:rsidRPr="00ED0C6F">
        <w:rPr>
          <w:i/>
          <w:sz w:val="22"/>
        </w:rPr>
        <w:t xml:space="preserve">Je </w:t>
      </w:r>
      <w:proofErr w:type="spellStart"/>
      <w:r w:rsidRPr="00ED0C6F">
        <w:rPr>
          <w:i/>
          <w:sz w:val="22"/>
        </w:rPr>
        <w:t>vous</w:t>
      </w:r>
      <w:proofErr w:type="spellEnd"/>
      <w:r w:rsidRPr="00ED0C6F">
        <w:rPr>
          <w:i/>
          <w:sz w:val="22"/>
        </w:rPr>
        <w:t xml:space="preserve"> ai fait Roi pour </w:t>
      </w:r>
      <w:proofErr w:type="spellStart"/>
      <w:r w:rsidRPr="00ED0C6F">
        <w:rPr>
          <w:i/>
          <w:sz w:val="22"/>
        </w:rPr>
        <w:t>régner</w:t>
      </w:r>
      <w:proofErr w:type="spellEnd"/>
      <w:r w:rsidRPr="00ED0C6F">
        <w:rPr>
          <w:i/>
          <w:sz w:val="22"/>
        </w:rPr>
        <w:t xml:space="preserve"> à ma manière, </w:t>
      </w:r>
      <w:proofErr w:type="spellStart"/>
      <w:r w:rsidRPr="00ED0C6F">
        <w:rPr>
          <w:i/>
          <w:sz w:val="22"/>
        </w:rPr>
        <w:t>mais</w:t>
      </w:r>
      <w:proofErr w:type="spellEnd"/>
      <w:r w:rsidRPr="00ED0C6F">
        <w:rPr>
          <w:i/>
          <w:sz w:val="22"/>
        </w:rPr>
        <w:t xml:space="preserve"> pas à la </w:t>
      </w:r>
      <w:proofErr w:type="spellStart"/>
      <w:r w:rsidRPr="00ED0C6F">
        <w:rPr>
          <w:i/>
          <w:sz w:val="22"/>
        </w:rPr>
        <w:t>votre</w:t>
      </w:r>
      <w:proofErr w:type="spellEnd"/>
      <w:r>
        <w:rPr>
          <w:sz w:val="22"/>
        </w:rPr>
        <w:t>!</w:t>
      </w:r>
      <w:r w:rsidRPr="00ED0C6F">
        <w:rPr>
          <w:sz w:val="22"/>
        </w:rPr>
        <w:t>« – he had cheerfully taken up his familiar business, and – like a well-fed but not over-fat horse that feels himself in the harness and grows skittish between the shafts – he dressed up in clothes as variegated and expensive as possible, and gaily and contentedly galloped along the roads of Poland... (III.1.4)</w:t>
      </w:r>
    </w:p>
    <w:p w14:paraId="69658279" w14:textId="02C9F8ED" w:rsidR="00ED0C6F" w:rsidRDefault="00374CA7" w:rsidP="00D63C0D">
      <w:pPr>
        <w:spacing w:after="0" w:line="480" w:lineRule="auto"/>
        <w:jc w:val="both"/>
        <w:rPr>
          <w:szCs w:val="24"/>
        </w:rPr>
      </w:pPr>
      <w:r>
        <w:rPr>
          <w:szCs w:val="24"/>
        </w:rPr>
        <w:lastRenderedPageBreak/>
        <w:t xml:space="preserve">The </w:t>
      </w:r>
      <w:r w:rsidR="00F86999">
        <w:rPr>
          <w:szCs w:val="24"/>
        </w:rPr>
        <w:t>tactics o</w:t>
      </w:r>
      <w:r>
        <w:rPr>
          <w:szCs w:val="24"/>
        </w:rPr>
        <w:t xml:space="preserve">f </w:t>
      </w:r>
      <w:ins w:id="73" w:author="Alexei" w:date="2019-06-15T10:25:00Z">
        <w:r w:rsidR="00656B15" w:rsidRPr="00656B15">
          <w:rPr>
            <w:szCs w:val="24"/>
            <w:highlight w:val="green"/>
            <w:rPrChange w:id="74" w:author="Alexei" w:date="2019-06-15T10:25:00Z">
              <w:rPr>
                <w:szCs w:val="24"/>
              </w:rPr>
            </w:rPrChange>
          </w:rPr>
          <w:t xml:space="preserve">apprising </w:t>
        </w:r>
      </w:ins>
      <w:del w:id="75" w:author="Alexei" w:date="2019-06-15T10:25:00Z">
        <w:r w:rsidRPr="00656B15" w:rsidDel="00656B15">
          <w:rPr>
            <w:szCs w:val="24"/>
            <w:highlight w:val="green"/>
            <w:rPrChange w:id="76" w:author="Alexei" w:date="2019-06-15T10:25:00Z">
              <w:rPr>
                <w:szCs w:val="24"/>
              </w:rPr>
            </w:rPrChange>
          </w:rPr>
          <w:delText>gauging</w:delText>
        </w:r>
        <w:r w:rsidDel="00656B15">
          <w:rPr>
            <w:szCs w:val="24"/>
          </w:rPr>
          <w:delText xml:space="preserve"> </w:delText>
        </w:r>
      </w:del>
      <w:r>
        <w:rPr>
          <w:szCs w:val="24"/>
        </w:rPr>
        <w:t xml:space="preserve">a historical figure </w:t>
      </w:r>
      <w:r w:rsidR="00F86999">
        <w:rPr>
          <w:szCs w:val="24"/>
        </w:rPr>
        <w:t xml:space="preserve">by </w:t>
      </w:r>
      <w:r w:rsidR="00F86999" w:rsidRPr="00D63C0D">
        <w:rPr>
          <w:szCs w:val="24"/>
        </w:rPr>
        <w:t xml:space="preserve">means of </w:t>
      </w:r>
      <w:r w:rsidRPr="00D63C0D">
        <w:rPr>
          <w:szCs w:val="24"/>
        </w:rPr>
        <w:t xml:space="preserve">several apophthegmatic snapshots </w:t>
      </w:r>
      <w:r w:rsidR="00F86999" w:rsidRPr="00D63C0D">
        <w:rPr>
          <w:szCs w:val="24"/>
        </w:rPr>
        <w:t xml:space="preserve">is of course </w:t>
      </w:r>
      <w:r w:rsidR="000A7D86" w:rsidRPr="00D63C0D">
        <w:rPr>
          <w:szCs w:val="24"/>
        </w:rPr>
        <w:t>ub</w:t>
      </w:r>
      <w:r w:rsidR="000A7D86" w:rsidRPr="008B6C4A">
        <w:rPr>
          <w:szCs w:val="24"/>
        </w:rPr>
        <w:t xml:space="preserve">iquitous in </w:t>
      </w:r>
      <w:r w:rsidR="00F86999" w:rsidRPr="008B6C4A">
        <w:rPr>
          <w:szCs w:val="24"/>
        </w:rPr>
        <w:t xml:space="preserve">Plutarch’s </w:t>
      </w:r>
      <w:r w:rsidR="00F86999" w:rsidRPr="008B6C4A">
        <w:rPr>
          <w:i/>
          <w:szCs w:val="24"/>
        </w:rPr>
        <w:t>Lives</w:t>
      </w:r>
      <w:r w:rsidR="000A7D86" w:rsidRPr="008B6C4A">
        <w:rPr>
          <w:szCs w:val="24"/>
        </w:rPr>
        <w:t>, so here Tols</w:t>
      </w:r>
      <w:r w:rsidR="008B6C4A" w:rsidRPr="008B6C4A">
        <w:rPr>
          <w:szCs w:val="24"/>
        </w:rPr>
        <w:t>t</w:t>
      </w:r>
      <w:r w:rsidR="000A7D86" w:rsidRPr="008B6C4A">
        <w:rPr>
          <w:szCs w:val="24"/>
        </w:rPr>
        <w:t>oy is arguably on the Plutarchan wavelength.</w:t>
      </w:r>
      <w:r w:rsidR="00D63C0D" w:rsidRPr="008B6C4A">
        <w:rPr>
          <w:rStyle w:val="FootnoteReference"/>
          <w:szCs w:val="24"/>
        </w:rPr>
        <w:footnoteReference w:id="25"/>
      </w:r>
    </w:p>
    <w:p w14:paraId="764B53FD" w14:textId="77777777" w:rsidR="00FD3042" w:rsidRDefault="00FD3042" w:rsidP="00D63C0D">
      <w:pPr>
        <w:spacing w:after="0" w:line="480" w:lineRule="auto"/>
        <w:jc w:val="both"/>
        <w:rPr>
          <w:szCs w:val="24"/>
        </w:rPr>
      </w:pPr>
    </w:p>
    <w:p w14:paraId="42E210AA" w14:textId="77777777" w:rsidR="00C53FD0" w:rsidRPr="00C53FD0" w:rsidRDefault="009110C6" w:rsidP="009110C6">
      <w:pPr>
        <w:pStyle w:val="ListParagraph"/>
        <w:numPr>
          <w:ilvl w:val="0"/>
          <w:numId w:val="2"/>
        </w:numPr>
        <w:spacing w:line="480" w:lineRule="auto"/>
        <w:jc w:val="center"/>
        <w:rPr>
          <w:szCs w:val="24"/>
        </w:rPr>
      </w:pPr>
      <w:r>
        <w:rPr>
          <w:szCs w:val="24"/>
        </w:rPr>
        <w:t>Tolstoy’s Kutuzov as Supra-Apophthegmatic Hero</w:t>
      </w:r>
    </w:p>
    <w:p w14:paraId="75A6180E" w14:textId="77777777" w:rsidR="003F0981" w:rsidRDefault="009110C6" w:rsidP="00D26005">
      <w:pPr>
        <w:spacing w:line="480" w:lineRule="auto"/>
        <w:jc w:val="both"/>
        <w:rPr>
          <w:szCs w:val="24"/>
        </w:rPr>
      </w:pPr>
      <w:r w:rsidRPr="009110C6">
        <w:rPr>
          <w:i/>
          <w:szCs w:val="24"/>
        </w:rPr>
        <w:t>W&amp;P</w:t>
      </w:r>
      <w:r>
        <w:rPr>
          <w:szCs w:val="24"/>
        </w:rPr>
        <w:t xml:space="preserve"> </w:t>
      </w:r>
      <w:r w:rsidR="000F62F0">
        <w:rPr>
          <w:szCs w:val="24"/>
        </w:rPr>
        <w:t xml:space="preserve">drives a revisionist ideology of heroism and greatness, yet it </w:t>
      </w:r>
      <w:r>
        <w:rPr>
          <w:szCs w:val="24"/>
        </w:rPr>
        <w:t xml:space="preserve">is not </w:t>
      </w:r>
      <w:r w:rsidR="000F62F0">
        <w:rPr>
          <w:szCs w:val="24"/>
        </w:rPr>
        <w:t xml:space="preserve">a </w:t>
      </w:r>
      <w:r>
        <w:rPr>
          <w:szCs w:val="24"/>
        </w:rPr>
        <w:t>p</w:t>
      </w:r>
      <w:r w:rsidR="000F62F0">
        <w:rPr>
          <w:szCs w:val="24"/>
        </w:rPr>
        <w:t>ost-heroic narrative</w:t>
      </w:r>
      <w:r>
        <w:rPr>
          <w:szCs w:val="24"/>
        </w:rPr>
        <w:t xml:space="preserve">. </w:t>
      </w:r>
      <w:r w:rsidR="00D26005">
        <w:rPr>
          <w:szCs w:val="24"/>
        </w:rPr>
        <w:t>Tolstoy is not ruling out an alternative model of greatness</w:t>
      </w:r>
      <w:r w:rsidR="00B61293">
        <w:rPr>
          <w:szCs w:val="24"/>
        </w:rPr>
        <w:t xml:space="preserve"> (IV.3.18 </w:t>
      </w:r>
      <w:r w:rsidR="00B61293" w:rsidRPr="00FA138A">
        <w:rPr>
          <w:szCs w:val="24"/>
        </w:rPr>
        <w:t>»</w:t>
      </w:r>
      <w:r w:rsidR="00B61293">
        <w:rPr>
          <w:szCs w:val="24"/>
        </w:rPr>
        <w:t xml:space="preserve">And there is no greatness without simplicity, goodness, and </w:t>
      </w:r>
      <w:proofErr w:type="gramStart"/>
      <w:r w:rsidR="00B61293">
        <w:rPr>
          <w:szCs w:val="24"/>
        </w:rPr>
        <w:t>truth.</w:t>
      </w:r>
      <w:r w:rsidR="00B61293" w:rsidRPr="00FA138A">
        <w:rPr>
          <w:szCs w:val="24"/>
        </w:rPr>
        <w:t>«</w:t>
      </w:r>
      <w:proofErr w:type="gramEnd"/>
      <w:r w:rsidR="0084245D">
        <w:rPr>
          <w:szCs w:val="24"/>
        </w:rPr>
        <w:t>; IV.4.5</w:t>
      </w:r>
      <w:r w:rsidR="00B61293">
        <w:rPr>
          <w:szCs w:val="24"/>
        </w:rPr>
        <w:t>)</w:t>
      </w:r>
      <w:r w:rsidR="00D26005">
        <w:rPr>
          <w:szCs w:val="24"/>
        </w:rPr>
        <w:t xml:space="preserve">. The character of </w:t>
      </w:r>
      <w:r w:rsidR="00B84549">
        <w:rPr>
          <w:szCs w:val="24"/>
        </w:rPr>
        <w:t>Kutuzov is the most tangled and interesting case in terms of apophthegm</w:t>
      </w:r>
      <w:r w:rsidR="001841AF">
        <w:rPr>
          <w:szCs w:val="24"/>
        </w:rPr>
        <w:t xml:space="preserve">s and biographical heroism </w:t>
      </w:r>
      <w:r w:rsidR="000F62F0">
        <w:rPr>
          <w:szCs w:val="24"/>
        </w:rPr>
        <w:t xml:space="preserve">in </w:t>
      </w:r>
      <w:r w:rsidR="000F62F0" w:rsidRPr="000F62F0">
        <w:rPr>
          <w:i/>
          <w:szCs w:val="24"/>
        </w:rPr>
        <w:t>W&amp;P</w:t>
      </w:r>
      <w:r w:rsidR="000F62F0">
        <w:rPr>
          <w:szCs w:val="24"/>
        </w:rPr>
        <w:t xml:space="preserve"> </w:t>
      </w:r>
      <w:r w:rsidR="00B84549">
        <w:rPr>
          <w:szCs w:val="24"/>
        </w:rPr>
        <w:t>generally.</w:t>
      </w:r>
      <w:r w:rsidR="00946CF0">
        <w:rPr>
          <w:rStyle w:val="FootnoteReference"/>
          <w:szCs w:val="24"/>
        </w:rPr>
        <w:footnoteReference w:id="26"/>
      </w:r>
      <w:r w:rsidR="00B84549">
        <w:rPr>
          <w:szCs w:val="24"/>
        </w:rPr>
        <w:t xml:space="preserve"> </w:t>
      </w:r>
      <w:r w:rsidR="003F0981">
        <w:rPr>
          <w:szCs w:val="24"/>
        </w:rPr>
        <w:t xml:space="preserve">The </w:t>
      </w:r>
      <w:r w:rsidR="00D26005">
        <w:rPr>
          <w:szCs w:val="24"/>
        </w:rPr>
        <w:t xml:space="preserve">narrative </w:t>
      </w:r>
      <w:r w:rsidR="003F0981">
        <w:rPr>
          <w:szCs w:val="24"/>
        </w:rPr>
        <w:t xml:space="preserve">urges us to </w:t>
      </w:r>
      <w:r w:rsidR="002F3795">
        <w:rPr>
          <w:szCs w:val="24"/>
        </w:rPr>
        <w:t xml:space="preserve">size up </w:t>
      </w:r>
      <w:r w:rsidR="003F0981">
        <w:rPr>
          <w:szCs w:val="24"/>
        </w:rPr>
        <w:t>Kutuzov’s heroism through th</w:t>
      </w:r>
      <w:r w:rsidR="001A4199">
        <w:rPr>
          <w:szCs w:val="24"/>
        </w:rPr>
        <w:t>e description of his appearance,</w:t>
      </w:r>
      <w:r w:rsidR="0023178F">
        <w:rPr>
          <w:rStyle w:val="FootnoteReference"/>
          <w:szCs w:val="24"/>
        </w:rPr>
        <w:footnoteReference w:id="27"/>
      </w:r>
      <w:r w:rsidR="003F0981">
        <w:rPr>
          <w:szCs w:val="24"/>
        </w:rPr>
        <w:t xml:space="preserve"> </w:t>
      </w:r>
      <w:r w:rsidR="001A4199">
        <w:rPr>
          <w:szCs w:val="24"/>
        </w:rPr>
        <w:t xml:space="preserve">zooming in on </w:t>
      </w:r>
      <w:r w:rsidR="002F3795" w:rsidRPr="00FA138A">
        <w:rPr>
          <w:szCs w:val="24"/>
        </w:rPr>
        <w:t>»</w:t>
      </w:r>
      <w:r w:rsidR="002F3795">
        <w:rPr>
          <w:szCs w:val="24"/>
        </w:rPr>
        <w:t>his eagle nose on a puffy face</w:t>
      </w:r>
      <w:r w:rsidR="002F3795" w:rsidRPr="00FA138A">
        <w:rPr>
          <w:szCs w:val="24"/>
        </w:rPr>
        <w:t>«</w:t>
      </w:r>
      <w:r w:rsidR="003F0981">
        <w:rPr>
          <w:szCs w:val="24"/>
        </w:rPr>
        <w:t xml:space="preserve"> (I.2.13), and especially his scar:</w:t>
      </w:r>
    </w:p>
    <w:p w14:paraId="7FF5CA2B" w14:textId="77777777" w:rsidR="00B557F1" w:rsidRPr="00C02840" w:rsidRDefault="003F0981" w:rsidP="00493557">
      <w:pPr>
        <w:spacing w:after="0" w:line="480" w:lineRule="auto"/>
        <w:ind w:left="720"/>
        <w:jc w:val="both"/>
        <w:rPr>
          <w:sz w:val="22"/>
        </w:rPr>
      </w:pPr>
      <w:r w:rsidRPr="00C02840">
        <w:rPr>
          <w:sz w:val="22"/>
        </w:rPr>
        <w:t xml:space="preserve">Prince Andrei glanced at Kutuzov’s face </w:t>
      </w:r>
      <w:r w:rsidR="002F3795" w:rsidRPr="00C02840">
        <w:rPr>
          <w:sz w:val="22"/>
        </w:rPr>
        <w:t>[</w:t>
      </w:r>
      <w:r w:rsidRPr="00C02840">
        <w:rPr>
          <w:sz w:val="22"/>
        </w:rPr>
        <w:t>...</w:t>
      </w:r>
      <w:r w:rsidR="002F3795" w:rsidRPr="00C02840">
        <w:rPr>
          <w:sz w:val="22"/>
        </w:rPr>
        <w:t>]</w:t>
      </w:r>
      <w:r w:rsidRPr="00C02840">
        <w:rPr>
          <w:sz w:val="22"/>
        </w:rPr>
        <w:t xml:space="preserve"> and involuntarily noticed the carefully washed seams of the scar near his temple, </w:t>
      </w:r>
      <w:proofErr w:type="spellStart"/>
      <w:r w:rsidRPr="00C02840">
        <w:rPr>
          <w:sz w:val="22"/>
        </w:rPr>
        <w:t>where as</w:t>
      </w:r>
      <w:proofErr w:type="spellEnd"/>
      <w:r w:rsidRPr="00C02840">
        <w:rPr>
          <w:sz w:val="22"/>
        </w:rPr>
        <w:t xml:space="preserve"> Ismail bullet had pierced his sk</w:t>
      </w:r>
      <w:r w:rsidR="00C02840" w:rsidRPr="00C02840">
        <w:rPr>
          <w:sz w:val="22"/>
        </w:rPr>
        <w:t>ull, and the empty eye-socket. »</w:t>
      </w:r>
      <w:r w:rsidRPr="00C02840">
        <w:rPr>
          <w:sz w:val="22"/>
        </w:rPr>
        <w:t xml:space="preserve">Yes, he has a right to speak </w:t>
      </w:r>
      <w:r w:rsidR="00C02840" w:rsidRPr="00C02840">
        <w:rPr>
          <w:sz w:val="22"/>
        </w:rPr>
        <w:t xml:space="preserve">so calmly of those men’s </w:t>
      </w:r>
      <w:proofErr w:type="gramStart"/>
      <w:r w:rsidR="00C02840" w:rsidRPr="00C02840">
        <w:rPr>
          <w:sz w:val="22"/>
        </w:rPr>
        <w:t>death,«</w:t>
      </w:r>
      <w:proofErr w:type="gramEnd"/>
      <w:r w:rsidRPr="00C02840">
        <w:rPr>
          <w:sz w:val="22"/>
        </w:rPr>
        <w:t xml:space="preserve"> thought </w:t>
      </w:r>
      <w:proofErr w:type="spellStart"/>
      <w:r w:rsidRPr="00C02840">
        <w:rPr>
          <w:sz w:val="22"/>
        </w:rPr>
        <w:t>Bolkonsky</w:t>
      </w:r>
      <w:proofErr w:type="spellEnd"/>
      <w:r w:rsidRPr="00C02840">
        <w:rPr>
          <w:sz w:val="22"/>
        </w:rPr>
        <w:t>. (I.2.13)</w:t>
      </w:r>
    </w:p>
    <w:p w14:paraId="1359C1D8" w14:textId="453250C7" w:rsidR="003F0981" w:rsidRDefault="003F0981" w:rsidP="00493557">
      <w:pPr>
        <w:spacing w:after="0" w:line="480" w:lineRule="auto"/>
        <w:jc w:val="both"/>
        <w:rPr>
          <w:szCs w:val="24"/>
        </w:rPr>
      </w:pPr>
      <w:r>
        <w:rPr>
          <w:szCs w:val="24"/>
        </w:rPr>
        <w:t>A</w:t>
      </w:r>
      <w:r w:rsidR="002F3795">
        <w:rPr>
          <w:szCs w:val="24"/>
        </w:rPr>
        <w:t xml:space="preserve">ny </w:t>
      </w:r>
      <w:r w:rsidR="00C02840">
        <w:rPr>
          <w:szCs w:val="24"/>
        </w:rPr>
        <w:t>historically savvy reader would immediate spot the error in this passage; Kutuzov fought in the siege of Ismail (</w:t>
      </w:r>
      <w:r w:rsidR="00C02840" w:rsidRPr="006E6C1A">
        <w:rPr>
          <w:szCs w:val="24"/>
        </w:rPr>
        <w:t>1790</w:t>
      </w:r>
      <w:r w:rsidR="00C02840">
        <w:rPr>
          <w:szCs w:val="24"/>
        </w:rPr>
        <w:t xml:space="preserve">), but </w:t>
      </w:r>
      <w:r w:rsidR="0090280B">
        <w:rPr>
          <w:szCs w:val="24"/>
        </w:rPr>
        <w:t xml:space="preserve">the </w:t>
      </w:r>
      <w:r w:rsidR="00C02840">
        <w:rPr>
          <w:szCs w:val="24"/>
        </w:rPr>
        <w:t>wound which left him blind in one eye occurred some years earlier.</w:t>
      </w:r>
      <w:r w:rsidR="00C02840">
        <w:rPr>
          <w:rStyle w:val="FootnoteReference"/>
          <w:szCs w:val="24"/>
        </w:rPr>
        <w:footnoteReference w:id="28"/>
      </w:r>
      <w:r w:rsidR="00C02840">
        <w:rPr>
          <w:szCs w:val="24"/>
        </w:rPr>
        <w:t xml:space="preserve"> </w:t>
      </w:r>
      <w:r w:rsidR="00027A4C">
        <w:rPr>
          <w:szCs w:val="24"/>
        </w:rPr>
        <w:t xml:space="preserve">It is certainly possible yet perhaps short-sighted to attribute the error to Tolstoy himself, </w:t>
      </w:r>
      <w:r w:rsidR="002C088D">
        <w:rPr>
          <w:szCs w:val="24"/>
        </w:rPr>
        <w:t xml:space="preserve">bearing in mind </w:t>
      </w:r>
      <w:r w:rsidR="00027A4C">
        <w:rPr>
          <w:szCs w:val="24"/>
        </w:rPr>
        <w:t xml:space="preserve">that </w:t>
      </w:r>
      <w:r w:rsidR="002C088D">
        <w:rPr>
          <w:szCs w:val="24"/>
        </w:rPr>
        <w:t xml:space="preserve">he received </w:t>
      </w:r>
      <w:ins w:id="77" w:author="Alexei" w:date="2019-06-15T10:16:00Z">
        <w:r w:rsidR="005C079C" w:rsidRPr="005C079C">
          <w:rPr>
            <w:szCs w:val="24"/>
            <w:highlight w:val="green"/>
            <w:rPrChange w:id="78" w:author="Alexei" w:date="2019-06-15T10:16:00Z">
              <w:rPr>
                <w:szCs w:val="24"/>
              </w:rPr>
            </w:rPrChange>
          </w:rPr>
          <w:t xml:space="preserve">generous </w:t>
        </w:r>
      </w:ins>
      <w:del w:id="79" w:author="Alexei" w:date="2019-06-15T10:16:00Z">
        <w:r w:rsidR="002C088D" w:rsidRPr="005C079C" w:rsidDel="005C079C">
          <w:rPr>
            <w:szCs w:val="24"/>
            <w:highlight w:val="green"/>
            <w:rPrChange w:id="80" w:author="Alexei" w:date="2019-06-15T10:16:00Z">
              <w:rPr>
                <w:szCs w:val="24"/>
              </w:rPr>
            </w:rPrChange>
          </w:rPr>
          <w:delText>extensive</w:delText>
        </w:r>
        <w:r w:rsidR="002C088D" w:rsidDel="005C079C">
          <w:rPr>
            <w:szCs w:val="24"/>
          </w:rPr>
          <w:delText xml:space="preserve"> </w:delText>
        </w:r>
      </w:del>
      <w:r w:rsidR="002C088D">
        <w:rPr>
          <w:szCs w:val="24"/>
        </w:rPr>
        <w:t xml:space="preserve">assistance with research and </w:t>
      </w:r>
      <w:r w:rsidR="002C088D">
        <w:rPr>
          <w:szCs w:val="24"/>
        </w:rPr>
        <w:lastRenderedPageBreak/>
        <w:t xml:space="preserve">editing of </w:t>
      </w:r>
      <w:r w:rsidR="002C088D" w:rsidRPr="002C088D">
        <w:rPr>
          <w:i/>
          <w:szCs w:val="24"/>
        </w:rPr>
        <w:t>W&amp;P</w:t>
      </w:r>
      <w:r w:rsidR="002C088D">
        <w:rPr>
          <w:szCs w:val="24"/>
        </w:rPr>
        <w:t xml:space="preserve"> from the eminent historian Petr </w:t>
      </w:r>
      <w:proofErr w:type="spellStart"/>
      <w:r w:rsidR="002C088D">
        <w:rPr>
          <w:szCs w:val="24"/>
        </w:rPr>
        <w:t>Bartenev</w:t>
      </w:r>
      <w:proofErr w:type="spellEnd"/>
      <w:r w:rsidR="002C088D">
        <w:rPr>
          <w:szCs w:val="24"/>
        </w:rPr>
        <w:t xml:space="preserve"> (1829-1912).</w:t>
      </w:r>
      <w:r w:rsidR="00027A4C">
        <w:rPr>
          <w:szCs w:val="24"/>
        </w:rPr>
        <w:t xml:space="preserve"> </w:t>
      </w:r>
      <w:r w:rsidR="002C088D">
        <w:rPr>
          <w:szCs w:val="24"/>
        </w:rPr>
        <w:t xml:space="preserve">Prince Andrei as the internal </w:t>
      </w:r>
      <w:proofErr w:type="spellStart"/>
      <w:r w:rsidR="002C088D">
        <w:rPr>
          <w:szCs w:val="24"/>
        </w:rPr>
        <w:t>focalizer</w:t>
      </w:r>
      <w:proofErr w:type="spellEnd"/>
      <w:r w:rsidR="002C088D">
        <w:rPr>
          <w:szCs w:val="24"/>
        </w:rPr>
        <w:t xml:space="preserve"> </w:t>
      </w:r>
      <w:r w:rsidR="00085FE0">
        <w:rPr>
          <w:szCs w:val="24"/>
        </w:rPr>
        <w:t xml:space="preserve">might </w:t>
      </w:r>
      <w:r w:rsidR="002C088D">
        <w:rPr>
          <w:szCs w:val="24"/>
        </w:rPr>
        <w:t xml:space="preserve">be a more suitable culprit. In the first </w:t>
      </w:r>
      <w:r w:rsidR="006043F1">
        <w:rPr>
          <w:szCs w:val="24"/>
        </w:rPr>
        <w:t xml:space="preserve">quarter </w:t>
      </w:r>
      <w:r w:rsidR="002C088D">
        <w:rPr>
          <w:szCs w:val="24"/>
        </w:rPr>
        <w:t xml:space="preserve">of the novel </w:t>
      </w:r>
      <w:r w:rsidR="006043F1">
        <w:rPr>
          <w:szCs w:val="24"/>
        </w:rPr>
        <w:t xml:space="preserve">Andrei is </w:t>
      </w:r>
      <w:r w:rsidR="0006560D">
        <w:rPr>
          <w:szCs w:val="24"/>
        </w:rPr>
        <w:t xml:space="preserve">addicted to </w:t>
      </w:r>
      <w:r w:rsidR="006043F1">
        <w:rPr>
          <w:szCs w:val="24"/>
        </w:rPr>
        <w:t>heroism</w:t>
      </w:r>
      <w:r w:rsidR="0006560D">
        <w:rPr>
          <w:szCs w:val="24"/>
        </w:rPr>
        <w:t xml:space="preserve"> and exemplary heroic biography</w:t>
      </w:r>
      <w:r w:rsidR="006043F1">
        <w:rPr>
          <w:szCs w:val="24"/>
        </w:rPr>
        <w:t>, primarily Napoleon’s (</w:t>
      </w:r>
      <w:r w:rsidR="0006560D">
        <w:rPr>
          <w:szCs w:val="24"/>
        </w:rPr>
        <w:t>e.g., I.1.4</w:t>
      </w:r>
      <w:r w:rsidR="006264D9">
        <w:rPr>
          <w:szCs w:val="24"/>
        </w:rPr>
        <w:t>).</w:t>
      </w:r>
      <w:r w:rsidR="00833C68">
        <w:rPr>
          <w:rStyle w:val="FootnoteReference"/>
          <w:szCs w:val="24"/>
        </w:rPr>
        <w:footnoteReference w:id="29"/>
      </w:r>
      <w:r w:rsidR="006264D9">
        <w:rPr>
          <w:szCs w:val="24"/>
        </w:rPr>
        <w:t xml:space="preserve"> His passion for heroic past could </w:t>
      </w:r>
      <w:r w:rsidR="00554AF6">
        <w:rPr>
          <w:szCs w:val="24"/>
        </w:rPr>
        <w:t xml:space="preserve">have </w:t>
      </w:r>
      <w:r w:rsidR="006264D9">
        <w:rPr>
          <w:szCs w:val="24"/>
        </w:rPr>
        <w:t>prompt</w:t>
      </w:r>
      <w:r w:rsidR="00554AF6">
        <w:rPr>
          <w:szCs w:val="24"/>
        </w:rPr>
        <w:t>ed</w:t>
      </w:r>
      <w:r w:rsidR="006264D9">
        <w:rPr>
          <w:szCs w:val="24"/>
        </w:rPr>
        <w:t xml:space="preserve"> </w:t>
      </w:r>
      <w:r w:rsidR="00F026AC">
        <w:rPr>
          <w:szCs w:val="24"/>
        </w:rPr>
        <w:t xml:space="preserve">Andrei </w:t>
      </w:r>
      <w:r w:rsidR="006264D9">
        <w:rPr>
          <w:szCs w:val="24"/>
        </w:rPr>
        <w:t xml:space="preserve">to </w:t>
      </w:r>
      <w:r w:rsidR="001A4199">
        <w:rPr>
          <w:szCs w:val="24"/>
        </w:rPr>
        <w:t xml:space="preserve">associate </w:t>
      </w:r>
      <w:r w:rsidR="006264D9">
        <w:rPr>
          <w:szCs w:val="24"/>
        </w:rPr>
        <w:t xml:space="preserve">Kutuzov’s wound with the most famous and bloodiest </w:t>
      </w:r>
      <w:r w:rsidR="00013E82">
        <w:rPr>
          <w:szCs w:val="24"/>
        </w:rPr>
        <w:t xml:space="preserve">campaign of the Russo-Turkish wars </w:t>
      </w:r>
      <w:r w:rsidR="00F026AC">
        <w:rPr>
          <w:szCs w:val="24"/>
        </w:rPr>
        <w:t>of</w:t>
      </w:r>
      <w:r w:rsidR="00013E82">
        <w:rPr>
          <w:szCs w:val="24"/>
        </w:rPr>
        <w:t xml:space="preserve"> the eighteenth century</w:t>
      </w:r>
      <w:ins w:id="81" w:author="Alexei" w:date="2019-06-13T21:17:00Z">
        <w:r w:rsidR="00FC3842">
          <w:rPr>
            <w:szCs w:val="24"/>
          </w:rPr>
          <w:t xml:space="preserve">; Kutuzov </w:t>
        </w:r>
      </w:ins>
      <w:ins w:id="82" w:author="Alexei" w:date="2019-06-13T21:20:00Z">
        <w:r w:rsidR="00FC3842">
          <w:rPr>
            <w:szCs w:val="24"/>
          </w:rPr>
          <w:t xml:space="preserve">is thus </w:t>
        </w:r>
      </w:ins>
      <w:ins w:id="83" w:author="Alexei" w:date="2019-06-13T21:21:00Z">
        <w:r w:rsidR="00FC3842">
          <w:rPr>
            <w:szCs w:val="24"/>
          </w:rPr>
          <w:t>entitled to bona fide</w:t>
        </w:r>
      </w:ins>
      <w:ins w:id="84" w:author="Alexei" w:date="2019-06-13T21:32:00Z">
        <w:r w:rsidR="008D2285">
          <w:rPr>
            <w:szCs w:val="24"/>
          </w:rPr>
          <w:t>, biographically embedded heroism</w:t>
        </w:r>
      </w:ins>
      <w:r w:rsidR="00013E82">
        <w:rPr>
          <w:szCs w:val="24"/>
        </w:rPr>
        <w:t>.</w:t>
      </w:r>
      <w:ins w:id="85" w:author="Alexei" w:date="2019-06-13T21:21:00Z">
        <w:r w:rsidR="00FC3842">
          <w:rPr>
            <w:rStyle w:val="FootnoteReference"/>
            <w:szCs w:val="24"/>
          </w:rPr>
          <w:footnoteReference w:id="30"/>
        </w:r>
      </w:ins>
      <w:r w:rsidR="0090280B">
        <w:rPr>
          <w:szCs w:val="24"/>
        </w:rPr>
        <w:t xml:space="preserve"> Serendipitously, </w:t>
      </w:r>
      <w:r w:rsidR="00F026AC">
        <w:rPr>
          <w:szCs w:val="24"/>
        </w:rPr>
        <w:t xml:space="preserve">Plutarch </w:t>
      </w:r>
      <w:r w:rsidR="001A4199">
        <w:rPr>
          <w:szCs w:val="24"/>
        </w:rPr>
        <w:t xml:space="preserve">demonstrates </w:t>
      </w:r>
      <w:r w:rsidR="00F026AC">
        <w:rPr>
          <w:szCs w:val="24"/>
        </w:rPr>
        <w:t xml:space="preserve">a </w:t>
      </w:r>
      <w:r w:rsidR="0090280B">
        <w:rPr>
          <w:szCs w:val="24"/>
        </w:rPr>
        <w:t xml:space="preserve">similar </w:t>
      </w:r>
      <w:r w:rsidR="00BF6C56">
        <w:rPr>
          <w:szCs w:val="24"/>
        </w:rPr>
        <w:t>(</w:t>
      </w:r>
      <w:r w:rsidR="0090280B">
        <w:rPr>
          <w:szCs w:val="24"/>
        </w:rPr>
        <w:t>in fact, more self-conscious</w:t>
      </w:r>
      <w:r w:rsidR="00BF6C56">
        <w:rPr>
          <w:szCs w:val="24"/>
        </w:rPr>
        <w:t>)</w:t>
      </w:r>
      <w:r w:rsidR="0090280B">
        <w:rPr>
          <w:szCs w:val="24"/>
        </w:rPr>
        <w:t xml:space="preserve"> willingness to </w:t>
      </w:r>
      <w:r w:rsidR="003E0F7A">
        <w:rPr>
          <w:szCs w:val="24"/>
        </w:rPr>
        <w:t>uphold</w:t>
      </w:r>
      <w:r w:rsidR="0090280B">
        <w:rPr>
          <w:szCs w:val="24"/>
        </w:rPr>
        <w:t xml:space="preserve"> legendary characterization at the expense of </w:t>
      </w:r>
      <w:r w:rsidR="00663E74">
        <w:rPr>
          <w:szCs w:val="24"/>
        </w:rPr>
        <w:t>chronology:</w:t>
      </w:r>
    </w:p>
    <w:p w14:paraId="756E366F" w14:textId="77777777" w:rsidR="00663E74" w:rsidRPr="00493557" w:rsidRDefault="00A26EF3" w:rsidP="00FF10F6">
      <w:pPr>
        <w:spacing w:after="0" w:line="480" w:lineRule="auto"/>
        <w:ind w:left="720"/>
        <w:jc w:val="both"/>
        <w:rPr>
          <w:sz w:val="22"/>
        </w:rPr>
      </w:pPr>
      <w:r w:rsidRPr="00493557">
        <w:rPr>
          <w:sz w:val="22"/>
        </w:rPr>
        <w:t xml:space="preserve">Some think they can prove, on chronological grounds, that the </w:t>
      </w:r>
      <w:r w:rsidR="0090280B" w:rsidRPr="00493557">
        <w:rPr>
          <w:sz w:val="22"/>
        </w:rPr>
        <w:t>celebrated m</w:t>
      </w:r>
      <w:r w:rsidR="001841AF" w:rsidRPr="00493557">
        <w:rPr>
          <w:sz w:val="22"/>
        </w:rPr>
        <w:t>e</w:t>
      </w:r>
      <w:r w:rsidR="0090280B" w:rsidRPr="00493557">
        <w:rPr>
          <w:sz w:val="22"/>
        </w:rPr>
        <w:t>e</w:t>
      </w:r>
      <w:r w:rsidR="001841AF" w:rsidRPr="00493557">
        <w:rPr>
          <w:sz w:val="22"/>
        </w:rPr>
        <w:t>ting between Solon and Croesus</w:t>
      </w:r>
      <w:r w:rsidRPr="00493557">
        <w:rPr>
          <w:sz w:val="22"/>
        </w:rPr>
        <w:t xml:space="preserve"> is a fiction. However, when a story is so famous and well attested and, more importantly, so much in keeping with Solon’s character and worthy of his self-assurance, I for one do not feel inclined to reject it </w:t>
      </w:r>
      <w:proofErr w:type="gramStart"/>
      <w:r w:rsidRPr="00493557">
        <w:rPr>
          <w:sz w:val="22"/>
        </w:rPr>
        <w:t>on the basis of</w:t>
      </w:r>
      <w:proofErr w:type="gramEnd"/>
      <w:r w:rsidRPr="00493557">
        <w:rPr>
          <w:sz w:val="22"/>
        </w:rPr>
        <w:t xml:space="preserve"> some so-called chronological tables... </w:t>
      </w:r>
      <w:r w:rsidR="00100676" w:rsidRPr="00493557">
        <w:rPr>
          <w:sz w:val="22"/>
        </w:rPr>
        <w:t>(</w:t>
      </w:r>
      <w:r w:rsidR="00663E74" w:rsidRPr="00493557">
        <w:rPr>
          <w:i/>
          <w:sz w:val="22"/>
        </w:rPr>
        <w:t>Solon</w:t>
      </w:r>
      <w:r w:rsidR="00663E74" w:rsidRPr="00493557">
        <w:rPr>
          <w:sz w:val="22"/>
        </w:rPr>
        <w:t xml:space="preserve"> 27.1)</w:t>
      </w:r>
    </w:p>
    <w:p w14:paraId="202B3EA8" w14:textId="77777777" w:rsidR="001A4199" w:rsidRDefault="001A4199" w:rsidP="00FF10F6">
      <w:pPr>
        <w:spacing w:after="0" w:line="480" w:lineRule="auto"/>
        <w:jc w:val="both"/>
        <w:rPr>
          <w:szCs w:val="24"/>
        </w:rPr>
      </w:pPr>
    </w:p>
    <w:p w14:paraId="360F7019" w14:textId="7FD1E1B0" w:rsidR="003F0981" w:rsidRDefault="00F657DC" w:rsidP="00FF10F6">
      <w:pPr>
        <w:spacing w:after="0" w:line="480" w:lineRule="auto"/>
        <w:jc w:val="both"/>
        <w:rPr>
          <w:szCs w:val="24"/>
        </w:rPr>
      </w:pPr>
      <w:r>
        <w:rPr>
          <w:szCs w:val="24"/>
        </w:rPr>
        <w:t xml:space="preserve">Kutuzov’s heroic past in </w:t>
      </w:r>
      <w:r w:rsidRPr="00F657DC">
        <w:rPr>
          <w:i/>
          <w:szCs w:val="24"/>
        </w:rPr>
        <w:t>W&amp;P</w:t>
      </w:r>
      <w:r>
        <w:rPr>
          <w:szCs w:val="24"/>
        </w:rPr>
        <w:t xml:space="preserve"> is </w:t>
      </w:r>
      <w:r w:rsidR="000E6D76">
        <w:rPr>
          <w:szCs w:val="24"/>
        </w:rPr>
        <w:t xml:space="preserve">mythical </w:t>
      </w:r>
      <w:r w:rsidR="00AE7E93">
        <w:rPr>
          <w:szCs w:val="24"/>
        </w:rPr>
        <w:t xml:space="preserve">but </w:t>
      </w:r>
      <w:r w:rsidR="00CB26EE">
        <w:rPr>
          <w:szCs w:val="24"/>
        </w:rPr>
        <w:t>also, at core, authentic</w:t>
      </w:r>
      <w:r>
        <w:rPr>
          <w:szCs w:val="24"/>
        </w:rPr>
        <w:t xml:space="preserve">. </w:t>
      </w:r>
      <w:r w:rsidR="00663E74">
        <w:rPr>
          <w:szCs w:val="24"/>
        </w:rPr>
        <w:t xml:space="preserve">At the same time Tolstoy </w:t>
      </w:r>
      <w:r w:rsidR="000E6D76">
        <w:rPr>
          <w:szCs w:val="24"/>
        </w:rPr>
        <w:t xml:space="preserve">takes care to </w:t>
      </w:r>
      <w:r w:rsidR="00663E74">
        <w:rPr>
          <w:szCs w:val="24"/>
        </w:rPr>
        <w:t xml:space="preserve">ring-fence his Kutuzov </w:t>
      </w:r>
      <w:r w:rsidR="001F44AE">
        <w:rPr>
          <w:szCs w:val="24"/>
        </w:rPr>
        <w:t>from grandiloquent heroism</w:t>
      </w:r>
      <w:r w:rsidR="00663E74">
        <w:rPr>
          <w:szCs w:val="24"/>
        </w:rPr>
        <w:t xml:space="preserve">. Kutuzov </w:t>
      </w:r>
      <w:r w:rsidR="00EF3DE1">
        <w:rPr>
          <w:szCs w:val="24"/>
        </w:rPr>
        <w:t xml:space="preserve">cannot stand </w:t>
      </w:r>
      <w:del w:id="105" w:author="Alexei" w:date="2019-06-15T10:02:00Z">
        <w:r w:rsidR="000E6D76" w:rsidRPr="008A5CF8" w:rsidDel="008A5CF8">
          <w:rPr>
            <w:szCs w:val="24"/>
            <w:highlight w:val="green"/>
            <w:rPrChange w:id="106" w:author="Alexei" w:date="2019-06-15T10:02:00Z">
              <w:rPr>
                <w:szCs w:val="24"/>
              </w:rPr>
            </w:rPrChange>
          </w:rPr>
          <w:delText>like</w:delText>
        </w:r>
        <w:r w:rsidR="000E6D76" w:rsidDel="008A5CF8">
          <w:rPr>
            <w:szCs w:val="24"/>
          </w:rPr>
          <w:delText xml:space="preserve"> </w:delText>
        </w:r>
      </w:del>
      <w:r w:rsidR="000E6D76">
        <w:rPr>
          <w:szCs w:val="24"/>
        </w:rPr>
        <w:t xml:space="preserve">heroic </w:t>
      </w:r>
      <w:r w:rsidR="009B64B7">
        <w:rPr>
          <w:szCs w:val="24"/>
        </w:rPr>
        <w:t>rant</w:t>
      </w:r>
      <w:r w:rsidR="00663E74">
        <w:rPr>
          <w:szCs w:val="24"/>
        </w:rPr>
        <w:t>:</w:t>
      </w:r>
    </w:p>
    <w:p w14:paraId="094C4A59" w14:textId="77777777" w:rsidR="00663E74" w:rsidRPr="001F44AE" w:rsidRDefault="002A4AC4" w:rsidP="00FF10F6">
      <w:pPr>
        <w:spacing w:after="0" w:line="480" w:lineRule="auto"/>
        <w:ind w:left="720"/>
        <w:jc w:val="both"/>
        <w:rPr>
          <w:sz w:val="22"/>
        </w:rPr>
      </w:pPr>
      <w:r w:rsidRPr="001F44AE">
        <w:rPr>
          <w:sz w:val="22"/>
        </w:rPr>
        <w:t xml:space="preserve">He turned away with a grimace as if to say that everything </w:t>
      </w:r>
      <w:proofErr w:type="spellStart"/>
      <w:r w:rsidRPr="001F44AE">
        <w:rPr>
          <w:sz w:val="22"/>
        </w:rPr>
        <w:t>Dolokhov</w:t>
      </w:r>
      <w:proofErr w:type="spellEnd"/>
      <w:r w:rsidRPr="001F44AE">
        <w:rPr>
          <w:sz w:val="22"/>
        </w:rPr>
        <w:t xml:space="preserve"> had said to him and everything he could say had long been known to him, that he was weary of it and it was not at all what he wanted. </w:t>
      </w:r>
      <w:r w:rsidR="00663E74" w:rsidRPr="001F44AE">
        <w:rPr>
          <w:sz w:val="22"/>
        </w:rPr>
        <w:t>(I.2.2)</w:t>
      </w:r>
    </w:p>
    <w:p w14:paraId="4ECCF4F3" w14:textId="77777777" w:rsidR="002A4AC4" w:rsidRPr="001F44AE" w:rsidRDefault="002A4AC4" w:rsidP="00FF10F6">
      <w:pPr>
        <w:spacing w:after="0" w:line="480" w:lineRule="auto"/>
        <w:ind w:left="720"/>
        <w:jc w:val="both"/>
        <w:rPr>
          <w:sz w:val="22"/>
        </w:rPr>
      </w:pPr>
    </w:p>
    <w:p w14:paraId="27DDE618" w14:textId="77777777" w:rsidR="00663E74" w:rsidRPr="00EF3DE1" w:rsidRDefault="001F44AE" w:rsidP="00FF10F6">
      <w:pPr>
        <w:spacing w:line="480" w:lineRule="auto"/>
        <w:ind w:left="720"/>
        <w:jc w:val="both"/>
        <w:rPr>
          <w:i/>
          <w:sz w:val="22"/>
        </w:rPr>
      </w:pPr>
      <w:r>
        <w:rPr>
          <w:szCs w:val="24"/>
        </w:rPr>
        <w:lastRenderedPageBreak/>
        <w:t>»</w:t>
      </w:r>
      <w:r w:rsidR="00BA3636" w:rsidRPr="001F44AE">
        <w:rPr>
          <w:i/>
          <w:sz w:val="22"/>
        </w:rPr>
        <w:t xml:space="preserve">Russia’s ancient and sacred </w:t>
      </w:r>
      <w:proofErr w:type="gramStart"/>
      <w:r w:rsidR="00BA3636" w:rsidRPr="001F44AE">
        <w:rPr>
          <w:i/>
          <w:sz w:val="22"/>
        </w:rPr>
        <w:t>capital</w:t>
      </w:r>
      <w:r>
        <w:rPr>
          <w:sz w:val="22"/>
        </w:rPr>
        <w:t>!</w:t>
      </w:r>
      <w:r w:rsidRPr="00122E91">
        <w:rPr>
          <w:szCs w:val="24"/>
        </w:rPr>
        <w:t>«</w:t>
      </w:r>
      <w:proofErr w:type="gramEnd"/>
      <w:r w:rsidR="00BA3636" w:rsidRPr="001F44AE">
        <w:rPr>
          <w:sz w:val="22"/>
        </w:rPr>
        <w:t xml:space="preserve"> he suddenly said, repeating </w:t>
      </w:r>
      <w:proofErr w:type="spellStart"/>
      <w:r w:rsidR="00BA3636" w:rsidRPr="001F44AE">
        <w:rPr>
          <w:sz w:val="22"/>
        </w:rPr>
        <w:t>Bennigsen’s</w:t>
      </w:r>
      <w:proofErr w:type="spellEnd"/>
      <w:r w:rsidR="00BA3636" w:rsidRPr="001F44AE">
        <w:rPr>
          <w:sz w:val="22"/>
        </w:rPr>
        <w:t xml:space="preserve"> words in an angry voice and thereby drawing attention to the false note in them. </w:t>
      </w:r>
      <w:r w:rsidR="00663E74" w:rsidRPr="001F44AE">
        <w:rPr>
          <w:sz w:val="22"/>
        </w:rPr>
        <w:t>(III.3.4)</w:t>
      </w:r>
    </w:p>
    <w:p w14:paraId="06D0FC11" w14:textId="77777777" w:rsidR="00663E74" w:rsidRDefault="002000B6" w:rsidP="00FF10F6">
      <w:pPr>
        <w:spacing w:line="480" w:lineRule="auto"/>
        <w:jc w:val="both"/>
        <w:rPr>
          <w:szCs w:val="24"/>
        </w:rPr>
      </w:pPr>
      <w:r>
        <w:rPr>
          <w:szCs w:val="24"/>
        </w:rPr>
        <w:t>Kutuzov’s</w:t>
      </w:r>
      <w:r w:rsidR="00663E74">
        <w:rPr>
          <w:szCs w:val="24"/>
        </w:rPr>
        <w:t xml:space="preserve"> own </w:t>
      </w:r>
      <w:r>
        <w:rPr>
          <w:szCs w:val="24"/>
        </w:rPr>
        <w:t xml:space="preserve">rhetorical </w:t>
      </w:r>
      <w:r w:rsidR="00663E74">
        <w:rPr>
          <w:szCs w:val="24"/>
        </w:rPr>
        <w:t xml:space="preserve">policy is </w:t>
      </w:r>
      <w:r w:rsidR="00F83D76">
        <w:rPr>
          <w:szCs w:val="24"/>
        </w:rPr>
        <w:t>unpretentious and</w:t>
      </w:r>
      <w:r>
        <w:rPr>
          <w:szCs w:val="24"/>
        </w:rPr>
        <w:t xml:space="preserve"> random</w:t>
      </w:r>
      <w:r w:rsidR="00663E74">
        <w:rPr>
          <w:szCs w:val="24"/>
        </w:rPr>
        <w:t xml:space="preserve"> </w:t>
      </w:r>
      <w:r>
        <w:rPr>
          <w:szCs w:val="24"/>
        </w:rPr>
        <w:t>because</w:t>
      </w:r>
      <w:r w:rsidR="00F83D76">
        <w:rPr>
          <w:szCs w:val="24"/>
        </w:rPr>
        <w:t>, according to Tolstoy</w:t>
      </w:r>
      <w:r w:rsidR="00EF3DE1">
        <w:rPr>
          <w:szCs w:val="24"/>
        </w:rPr>
        <w:t>,</w:t>
      </w:r>
      <w:r>
        <w:rPr>
          <w:szCs w:val="24"/>
        </w:rPr>
        <w:t xml:space="preserve"> </w:t>
      </w:r>
      <w:r w:rsidR="00663E74">
        <w:rPr>
          <w:szCs w:val="24"/>
        </w:rPr>
        <w:t xml:space="preserve">he </w:t>
      </w:r>
      <w:r w:rsidR="00F83D76">
        <w:rPr>
          <w:szCs w:val="24"/>
        </w:rPr>
        <w:t>has no faith in words</w:t>
      </w:r>
      <w:r>
        <w:rPr>
          <w:szCs w:val="24"/>
        </w:rPr>
        <w:t>.</w:t>
      </w:r>
    </w:p>
    <w:p w14:paraId="1A62C762" w14:textId="77777777" w:rsidR="00663E74" w:rsidRPr="001F44AE" w:rsidRDefault="00BF6C56" w:rsidP="00BF6C56">
      <w:pPr>
        <w:spacing w:after="0" w:line="480" w:lineRule="auto"/>
        <w:ind w:left="720"/>
        <w:jc w:val="both"/>
        <w:rPr>
          <w:sz w:val="22"/>
        </w:rPr>
      </w:pPr>
      <w:r>
        <w:rPr>
          <w:sz w:val="22"/>
        </w:rPr>
        <w:t xml:space="preserve">Kutuzov never talked of </w:t>
      </w:r>
      <w:r>
        <w:rPr>
          <w:szCs w:val="24"/>
        </w:rPr>
        <w:t>»</w:t>
      </w:r>
      <w:r w:rsidR="00071730" w:rsidRPr="001F44AE">
        <w:rPr>
          <w:sz w:val="22"/>
        </w:rPr>
        <w:t>40 centuries</w:t>
      </w:r>
      <w:r>
        <w:rPr>
          <w:sz w:val="22"/>
        </w:rPr>
        <w:t xml:space="preserve"> looking down from the Pyramids</w:t>
      </w:r>
      <w:r w:rsidRPr="00122E91">
        <w:rPr>
          <w:szCs w:val="24"/>
        </w:rPr>
        <w:t>«</w:t>
      </w:r>
      <w:r w:rsidR="00071730" w:rsidRPr="001F44AE">
        <w:rPr>
          <w:sz w:val="22"/>
        </w:rPr>
        <w:t>,</w:t>
      </w:r>
      <w:r w:rsidR="001841AF" w:rsidRPr="001F44AE">
        <w:rPr>
          <w:rStyle w:val="FootnoteReference"/>
          <w:szCs w:val="24"/>
        </w:rPr>
        <w:footnoteReference w:id="31"/>
      </w:r>
      <w:r w:rsidR="00071730" w:rsidRPr="001F44AE">
        <w:rPr>
          <w:sz w:val="22"/>
        </w:rPr>
        <w:t xml:space="preserve"> of the sacrifices he offered for the Fatherland, or of what he intended to accomplish or had accomplished: in general he said nothing about himself, adopted no pose, always appeared to be the simplest and most ordinary of men, and said the simplest and most o</w:t>
      </w:r>
      <w:r w:rsidR="001F44AE" w:rsidRPr="001F44AE">
        <w:rPr>
          <w:sz w:val="22"/>
        </w:rPr>
        <w:t>rdinary things. [...]</w:t>
      </w:r>
      <w:r w:rsidR="00071730" w:rsidRPr="001F44AE">
        <w:rPr>
          <w:sz w:val="22"/>
        </w:rPr>
        <w:t xml:space="preserve"> Not merely in these cases, but continually, did that old man – who by experience of life had reached the conviction that thoughts, and the words serving as their expression, are not what move people – use quite meaningless words that happened to enter his head.</w:t>
      </w:r>
      <w:r w:rsidR="000C0E3C" w:rsidRPr="001F44AE">
        <w:rPr>
          <w:sz w:val="22"/>
        </w:rPr>
        <w:t xml:space="preserve"> </w:t>
      </w:r>
      <w:r w:rsidR="00663E74" w:rsidRPr="001F44AE">
        <w:rPr>
          <w:sz w:val="22"/>
        </w:rPr>
        <w:t>(</w:t>
      </w:r>
      <w:r w:rsidR="00663E74" w:rsidRPr="001F44AE">
        <w:rPr>
          <w:i/>
          <w:sz w:val="22"/>
        </w:rPr>
        <w:t>W&amp;P</w:t>
      </w:r>
      <w:r w:rsidR="00663E74" w:rsidRPr="001F44AE">
        <w:rPr>
          <w:sz w:val="22"/>
        </w:rPr>
        <w:t xml:space="preserve"> IV.4.5)</w:t>
      </w:r>
    </w:p>
    <w:p w14:paraId="5A87BEB6" w14:textId="77777777" w:rsidR="00FD3042" w:rsidRDefault="00FD3042" w:rsidP="00F925FE">
      <w:pPr>
        <w:spacing w:line="480" w:lineRule="auto"/>
        <w:rPr>
          <w:szCs w:val="24"/>
        </w:rPr>
      </w:pPr>
      <w:r>
        <w:rPr>
          <w:szCs w:val="24"/>
        </w:rPr>
        <w:t>Tolstoy’s Kutuzov th</w:t>
      </w:r>
      <w:r w:rsidR="00BF6C56">
        <w:rPr>
          <w:szCs w:val="24"/>
        </w:rPr>
        <w:t xml:space="preserve">us comes across as a kind of </w:t>
      </w:r>
      <w:r w:rsidR="00BF6C56" w:rsidRPr="00FA138A">
        <w:rPr>
          <w:szCs w:val="24"/>
        </w:rPr>
        <w:t>»</w:t>
      </w:r>
      <w:r w:rsidR="00BF6C56">
        <w:rPr>
          <w:szCs w:val="24"/>
        </w:rPr>
        <w:t>Taoist sage</w:t>
      </w:r>
      <w:r w:rsidR="00BF6C56" w:rsidRPr="00FA138A">
        <w:rPr>
          <w:szCs w:val="24"/>
        </w:rPr>
        <w:t>«</w:t>
      </w:r>
      <w:r>
        <w:rPr>
          <w:rStyle w:val="FootnoteReference"/>
          <w:szCs w:val="24"/>
        </w:rPr>
        <w:footnoteReference w:id="32"/>
      </w:r>
      <w:r>
        <w:rPr>
          <w:szCs w:val="24"/>
        </w:rPr>
        <w:t xml:space="preserve"> in charge of an army.</w:t>
      </w:r>
    </w:p>
    <w:p w14:paraId="61511B2C" w14:textId="45BC1E06" w:rsidR="00127C75" w:rsidRDefault="00AE7E93" w:rsidP="00816591">
      <w:pPr>
        <w:spacing w:line="480" w:lineRule="auto"/>
        <w:jc w:val="both"/>
        <w:rPr>
          <w:ins w:id="107" w:author="Alexei" w:date="2019-06-13T21:11:00Z"/>
          <w:szCs w:val="24"/>
        </w:rPr>
      </w:pPr>
      <w:r>
        <w:rPr>
          <w:szCs w:val="24"/>
        </w:rPr>
        <w:t>And yet o</w:t>
      </w:r>
      <w:r w:rsidR="00536393">
        <w:rPr>
          <w:szCs w:val="24"/>
        </w:rPr>
        <w:t xml:space="preserve">n closer reading one notices that Kutuzov in </w:t>
      </w:r>
      <w:r w:rsidR="00536393" w:rsidRPr="00536393">
        <w:rPr>
          <w:i/>
          <w:szCs w:val="24"/>
        </w:rPr>
        <w:t>W</w:t>
      </w:r>
      <w:r w:rsidR="00F05FA8">
        <w:rPr>
          <w:i/>
          <w:szCs w:val="24"/>
        </w:rPr>
        <w:t>&amp;P</w:t>
      </w:r>
      <w:r w:rsidR="00964967">
        <w:rPr>
          <w:szCs w:val="24"/>
        </w:rPr>
        <w:t xml:space="preserve"> </w:t>
      </w:r>
      <w:ins w:id="108" w:author="Alexei" w:date="2019-06-13T21:02:00Z">
        <w:r w:rsidR="00763D8F">
          <w:rPr>
            <w:szCs w:val="24"/>
          </w:rPr>
          <w:t xml:space="preserve">is a </w:t>
        </w:r>
      </w:ins>
      <w:ins w:id="109" w:author="Alexei" w:date="2019-06-13T21:05:00Z">
        <w:r w:rsidR="00127C75">
          <w:rPr>
            <w:szCs w:val="24"/>
          </w:rPr>
          <w:t xml:space="preserve">highly confident and </w:t>
        </w:r>
      </w:ins>
      <w:ins w:id="110" w:author="Alexei" w:date="2019-06-13T21:02:00Z">
        <w:r w:rsidR="00763D8F">
          <w:rPr>
            <w:szCs w:val="24"/>
          </w:rPr>
          <w:t xml:space="preserve">versatile </w:t>
        </w:r>
      </w:ins>
      <w:ins w:id="111" w:author="Alexei" w:date="2019-06-13T21:05:00Z">
        <w:r w:rsidR="00127C75">
          <w:rPr>
            <w:szCs w:val="24"/>
          </w:rPr>
          <w:t xml:space="preserve">speaker. </w:t>
        </w:r>
      </w:ins>
      <w:ins w:id="112" w:author="Alexei" w:date="2019-06-13T21:07:00Z">
        <w:r w:rsidR="00127C75">
          <w:rPr>
            <w:szCs w:val="24"/>
          </w:rPr>
          <w:t>At</w:t>
        </w:r>
      </w:ins>
      <w:ins w:id="113" w:author="Alexei" w:date="2019-06-15T10:41:00Z">
        <w:r w:rsidR="009A6034">
          <w:rPr>
            <w:szCs w:val="24"/>
          </w:rPr>
          <w:t xml:space="preserve"> </w:t>
        </w:r>
        <w:proofErr w:type="gramStart"/>
        <w:r w:rsidR="009A6034" w:rsidRPr="009A6034">
          <w:rPr>
            <w:szCs w:val="24"/>
            <w:highlight w:val="green"/>
            <w:rPrChange w:id="114" w:author="Alexei" w:date="2019-06-15T10:42:00Z">
              <w:rPr>
                <w:szCs w:val="24"/>
              </w:rPr>
            </w:rPrChange>
          </w:rPr>
          <w:t>the</w:t>
        </w:r>
      </w:ins>
      <w:ins w:id="115" w:author="Alexei" w:date="2019-06-13T21:07:00Z">
        <w:r w:rsidR="00127C75" w:rsidRPr="009A6034">
          <w:rPr>
            <w:szCs w:val="24"/>
            <w:highlight w:val="green"/>
            <w:rPrChange w:id="116" w:author="Alexei" w:date="2019-06-15T10:42:00Z">
              <w:rPr>
                <w:szCs w:val="24"/>
              </w:rPr>
            </w:rPrChange>
          </w:rPr>
          <w:t xml:space="preserve"> </w:t>
        </w:r>
        <w:r w:rsidR="00127C75" w:rsidRPr="009A6034">
          <w:rPr>
            <w:strike/>
            <w:szCs w:val="24"/>
            <w:highlight w:val="green"/>
            <w:rPrChange w:id="117" w:author="Alexei" w:date="2019-06-15T10:42:00Z">
              <w:rPr>
                <w:szCs w:val="24"/>
              </w:rPr>
            </w:rPrChange>
          </w:rPr>
          <w:t>a</w:t>
        </w:r>
        <w:proofErr w:type="gramEnd"/>
        <w:r w:rsidR="00127C75">
          <w:rPr>
            <w:szCs w:val="24"/>
          </w:rPr>
          <w:t xml:space="preserve"> meeting with an unnamed Austrian general, his</w:t>
        </w:r>
      </w:ins>
      <w:ins w:id="118" w:author="Alexei" w:date="2019-06-13T21:08:00Z">
        <w:r w:rsidR="00127C75">
          <w:rPr>
            <w:szCs w:val="24"/>
          </w:rPr>
          <w:t xml:space="preserve"> oral </w:t>
        </w:r>
      </w:ins>
      <w:ins w:id="119" w:author="Alexei" w:date="2019-06-13T21:10:00Z">
        <w:r w:rsidR="00127C75">
          <w:rPr>
            <w:szCs w:val="24"/>
          </w:rPr>
          <w:t xml:space="preserve">skills border on smugness: </w:t>
        </w:r>
      </w:ins>
    </w:p>
    <w:p w14:paraId="135243AC" w14:textId="475D94F8" w:rsidR="00127C75" w:rsidRPr="00127C75" w:rsidRDefault="00127C75" w:rsidP="00127C75">
      <w:pPr>
        <w:spacing w:line="480" w:lineRule="auto"/>
        <w:ind w:left="720"/>
        <w:jc w:val="both"/>
        <w:rPr>
          <w:ins w:id="120" w:author="Alexei" w:date="2019-06-13T21:10:00Z"/>
          <w:sz w:val="22"/>
        </w:rPr>
      </w:pPr>
      <w:ins w:id="121" w:author="Alexei" w:date="2019-06-13T21:11:00Z">
        <w:r w:rsidRPr="00127C75">
          <w:rPr>
            <w:sz w:val="22"/>
          </w:rPr>
          <w:t xml:space="preserve">… </w:t>
        </w:r>
      </w:ins>
      <w:ins w:id="122" w:author="Alexei" w:date="2019-06-13T21:12:00Z">
        <w:r w:rsidRPr="00127C75">
          <w:rPr>
            <w:sz w:val="22"/>
          </w:rPr>
          <w:t xml:space="preserve">he said </w:t>
        </w:r>
      </w:ins>
      <w:ins w:id="123" w:author="Alexei" w:date="2019-06-13T21:11:00Z">
        <w:r w:rsidRPr="00127C75">
          <w:rPr>
            <w:sz w:val="22"/>
          </w:rPr>
          <w:t xml:space="preserve">with a pleasant elegance </w:t>
        </w:r>
      </w:ins>
      <w:ins w:id="124" w:author="Alexei" w:date="2019-06-13T21:14:00Z">
        <w:r w:rsidR="00CC30E2">
          <w:rPr>
            <w:sz w:val="22"/>
          </w:rPr>
          <w:t>(</w:t>
        </w:r>
        <w:r w:rsidR="00CC30E2" w:rsidRPr="00CC30E2">
          <w:rPr>
            <w:i/>
            <w:iCs/>
            <w:sz w:val="22"/>
          </w:rPr>
          <w:t xml:space="preserve">s </w:t>
        </w:r>
        <w:proofErr w:type="spellStart"/>
        <w:r w:rsidR="00CC30E2" w:rsidRPr="00CC30E2">
          <w:rPr>
            <w:i/>
            <w:iCs/>
            <w:sz w:val="22"/>
          </w:rPr>
          <w:t>priatnym</w:t>
        </w:r>
        <w:proofErr w:type="spellEnd"/>
        <w:r w:rsidR="00CC30E2" w:rsidRPr="00CC30E2">
          <w:rPr>
            <w:i/>
            <w:iCs/>
            <w:sz w:val="22"/>
          </w:rPr>
          <w:t xml:space="preserve"> </w:t>
        </w:r>
        <w:proofErr w:type="spellStart"/>
        <w:r w:rsidR="00CC30E2" w:rsidRPr="00CC30E2">
          <w:rPr>
            <w:i/>
            <w:iCs/>
            <w:sz w:val="22"/>
          </w:rPr>
          <w:t>iziaschestvom</w:t>
        </w:r>
        <w:proofErr w:type="spellEnd"/>
        <w:r w:rsidR="00CC30E2">
          <w:rPr>
            <w:sz w:val="22"/>
          </w:rPr>
          <w:t xml:space="preserve">) </w:t>
        </w:r>
      </w:ins>
      <w:ins w:id="125" w:author="Alexei" w:date="2019-06-13T21:11:00Z">
        <w:r w:rsidRPr="00127C75">
          <w:rPr>
            <w:sz w:val="22"/>
          </w:rPr>
          <w:t>of expression and intonation that obliged one to listen to each deliberately spoken word. It w</w:t>
        </w:r>
      </w:ins>
      <w:ins w:id="126" w:author="Alexei" w:date="2019-06-13T21:12:00Z">
        <w:r w:rsidRPr="00127C75">
          <w:rPr>
            <w:sz w:val="22"/>
          </w:rPr>
          <w:t xml:space="preserve">as evident that Kutuzov himself listened with pleasure to his own voice. </w:t>
        </w:r>
      </w:ins>
      <w:ins w:id="127" w:author="Alexei" w:date="2019-06-13T21:13:00Z">
        <w:r w:rsidR="00CC30E2">
          <w:rPr>
            <w:sz w:val="22"/>
          </w:rPr>
          <w:t>(</w:t>
        </w:r>
        <w:proofErr w:type="spellStart"/>
        <w:r w:rsidR="00CC30E2" w:rsidRPr="00CC30E2">
          <w:rPr>
            <w:i/>
            <w:iCs/>
            <w:sz w:val="22"/>
          </w:rPr>
          <w:t>i</w:t>
        </w:r>
        <w:proofErr w:type="spellEnd"/>
        <w:r w:rsidR="00CC30E2" w:rsidRPr="00CC30E2">
          <w:rPr>
            <w:i/>
            <w:iCs/>
            <w:sz w:val="22"/>
          </w:rPr>
          <w:t xml:space="preserve"> </w:t>
        </w:r>
        <w:proofErr w:type="spellStart"/>
        <w:r w:rsidR="00CC30E2" w:rsidRPr="00CC30E2">
          <w:rPr>
            <w:i/>
            <w:iCs/>
            <w:sz w:val="22"/>
          </w:rPr>
          <w:t>sam</w:t>
        </w:r>
        <w:proofErr w:type="spellEnd"/>
        <w:r w:rsidR="00CC30E2" w:rsidRPr="00CC30E2">
          <w:rPr>
            <w:i/>
            <w:iCs/>
            <w:sz w:val="22"/>
          </w:rPr>
          <w:t xml:space="preserve"> s </w:t>
        </w:r>
        <w:proofErr w:type="spellStart"/>
        <w:r w:rsidR="00CC30E2" w:rsidRPr="00CC30E2">
          <w:rPr>
            <w:i/>
            <w:iCs/>
            <w:sz w:val="22"/>
          </w:rPr>
          <w:t>udovol’stviem</w:t>
        </w:r>
        <w:proofErr w:type="spellEnd"/>
        <w:r w:rsidR="00CC30E2" w:rsidRPr="00CC30E2">
          <w:rPr>
            <w:i/>
            <w:iCs/>
            <w:sz w:val="22"/>
          </w:rPr>
          <w:t xml:space="preserve"> </w:t>
        </w:r>
        <w:proofErr w:type="spellStart"/>
        <w:r w:rsidR="00CC30E2" w:rsidRPr="00CC30E2">
          <w:rPr>
            <w:i/>
            <w:iCs/>
            <w:sz w:val="22"/>
          </w:rPr>
          <w:t>slushal</w:t>
        </w:r>
        <w:proofErr w:type="spellEnd"/>
        <w:r w:rsidR="00CC30E2" w:rsidRPr="00CC30E2">
          <w:rPr>
            <w:i/>
            <w:iCs/>
            <w:sz w:val="22"/>
          </w:rPr>
          <w:t xml:space="preserve"> </w:t>
        </w:r>
        <w:proofErr w:type="spellStart"/>
        <w:r w:rsidR="00CC30E2" w:rsidRPr="00CC30E2">
          <w:rPr>
            <w:i/>
            <w:iCs/>
            <w:sz w:val="22"/>
          </w:rPr>
          <w:t>sebia</w:t>
        </w:r>
        <w:proofErr w:type="spellEnd"/>
        <w:r w:rsidR="00CC30E2">
          <w:rPr>
            <w:sz w:val="22"/>
          </w:rPr>
          <w:t xml:space="preserve">) </w:t>
        </w:r>
      </w:ins>
      <w:ins w:id="128" w:author="Alexei" w:date="2019-06-13T21:12:00Z">
        <w:r w:rsidRPr="00127C75">
          <w:rPr>
            <w:sz w:val="22"/>
          </w:rPr>
          <w:t>(I.2.3)</w:t>
        </w:r>
      </w:ins>
    </w:p>
    <w:p w14:paraId="24AC2A3B" w14:textId="5501C466" w:rsidR="00F05FA8" w:rsidRDefault="00127C75" w:rsidP="00816591">
      <w:pPr>
        <w:spacing w:line="480" w:lineRule="auto"/>
        <w:jc w:val="both"/>
        <w:rPr>
          <w:szCs w:val="24"/>
        </w:rPr>
      </w:pPr>
      <w:ins w:id="129" w:author="Alexei" w:date="2019-06-13T21:11:00Z">
        <w:r>
          <w:rPr>
            <w:szCs w:val="24"/>
          </w:rPr>
          <w:t>Crucially, Kutuzov</w:t>
        </w:r>
      </w:ins>
      <w:ins w:id="130" w:author="Alexei" w:date="2019-06-13T21:02:00Z">
        <w:r w:rsidR="00763D8F">
          <w:rPr>
            <w:szCs w:val="24"/>
          </w:rPr>
          <w:t xml:space="preserve"> </w:t>
        </w:r>
      </w:ins>
      <w:ins w:id="131" w:author="Alexei" w:date="2019-06-13T21:14:00Z">
        <w:r w:rsidR="006E0C35">
          <w:rPr>
            <w:szCs w:val="24"/>
          </w:rPr>
          <w:t>i</w:t>
        </w:r>
      </w:ins>
      <w:ins w:id="132" w:author="Alexei" w:date="2019-06-13T21:15:00Z">
        <w:r w:rsidR="006E0C35">
          <w:rPr>
            <w:szCs w:val="24"/>
          </w:rPr>
          <w:t xml:space="preserve">s prepared to </w:t>
        </w:r>
      </w:ins>
      <w:del w:id="133" w:author="Alexei" w:date="2019-06-13T21:15:00Z">
        <w:r w:rsidR="00964967" w:rsidDel="006E0C35">
          <w:rPr>
            <w:szCs w:val="24"/>
          </w:rPr>
          <w:delText>may</w:delText>
        </w:r>
      </w:del>
      <w:r w:rsidR="00964967">
        <w:rPr>
          <w:szCs w:val="24"/>
        </w:rPr>
        <w:t xml:space="preserve"> </w:t>
      </w:r>
      <w:r w:rsidR="00816591">
        <w:rPr>
          <w:szCs w:val="24"/>
        </w:rPr>
        <w:t xml:space="preserve">avail himself of </w:t>
      </w:r>
      <w:r w:rsidR="00964967">
        <w:rPr>
          <w:szCs w:val="24"/>
        </w:rPr>
        <w:t xml:space="preserve">the </w:t>
      </w:r>
      <w:r w:rsidR="00BF6C56">
        <w:rPr>
          <w:szCs w:val="24"/>
        </w:rPr>
        <w:t xml:space="preserve">conventional idiom of heroism, as he does in the letter to </w:t>
      </w:r>
      <w:r w:rsidR="001A4199">
        <w:rPr>
          <w:szCs w:val="24"/>
        </w:rPr>
        <w:t xml:space="preserve">Prince </w:t>
      </w:r>
      <w:r w:rsidR="00BF6C56">
        <w:rPr>
          <w:szCs w:val="24"/>
        </w:rPr>
        <w:t>Andrei’s father when Andrei is presumed dead:</w:t>
      </w:r>
    </w:p>
    <w:p w14:paraId="7BDCD24D" w14:textId="77777777" w:rsidR="00BF6C56" w:rsidRPr="00BF6C56" w:rsidRDefault="00BF6C56" w:rsidP="00BF6C56">
      <w:pPr>
        <w:spacing w:line="480" w:lineRule="auto"/>
        <w:ind w:left="720"/>
        <w:rPr>
          <w:sz w:val="22"/>
        </w:rPr>
      </w:pPr>
      <w:r w:rsidRPr="00BF6C56">
        <w:rPr>
          <w:sz w:val="22"/>
        </w:rPr>
        <w:lastRenderedPageBreak/>
        <w:t>»Your son,« wrote Kutuzov, »fell before my eyes, a standard in his hand and at the head of a regiment – he fell as a hero (</w:t>
      </w:r>
      <w:r w:rsidRPr="00BF6C56">
        <w:rPr>
          <w:i/>
          <w:sz w:val="22"/>
        </w:rPr>
        <w:t xml:space="preserve">pal </w:t>
      </w:r>
      <w:proofErr w:type="spellStart"/>
      <w:r w:rsidRPr="00BF6C56">
        <w:rPr>
          <w:i/>
          <w:sz w:val="22"/>
        </w:rPr>
        <w:t>geroem</w:t>
      </w:r>
      <w:proofErr w:type="spellEnd"/>
      <w:r w:rsidRPr="00BF6C56">
        <w:rPr>
          <w:sz w:val="22"/>
        </w:rPr>
        <w:t>), worthy of his father and his Fatherland.« (</w:t>
      </w:r>
      <w:r w:rsidRPr="006E6C1A">
        <w:rPr>
          <w:sz w:val="22"/>
        </w:rPr>
        <w:t>II.1.7</w:t>
      </w:r>
      <w:r w:rsidRPr="00BF6C56">
        <w:rPr>
          <w:sz w:val="22"/>
        </w:rPr>
        <w:t xml:space="preserve">, cf. </w:t>
      </w:r>
      <w:r w:rsidRPr="00BF6C56">
        <w:rPr>
          <w:i/>
          <w:sz w:val="22"/>
        </w:rPr>
        <w:t>PSS</w:t>
      </w:r>
      <w:r w:rsidRPr="00BF6C56">
        <w:rPr>
          <w:sz w:val="22"/>
        </w:rPr>
        <w:t xml:space="preserve"> XIII.569</w:t>
      </w:r>
      <w:r>
        <w:rPr>
          <w:sz w:val="22"/>
        </w:rPr>
        <w:t>)</w:t>
      </w:r>
    </w:p>
    <w:p w14:paraId="617CCF01" w14:textId="77777777" w:rsidR="00EF056E" w:rsidRDefault="00F05FA8" w:rsidP="00F925FE">
      <w:pPr>
        <w:spacing w:line="480" w:lineRule="auto"/>
        <w:rPr>
          <w:szCs w:val="24"/>
        </w:rPr>
      </w:pPr>
      <w:r>
        <w:rPr>
          <w:szCs w:val="24"/>
        </w:rPr>
        <w:t xml:space="preserve">Furthermore, Kutuzov is </w:t>
      </w:r>
      <w:r w:rsidR="00536393">
        <w:rPr>
          <w:szCs w:val="24"/>
        </w:rPr>
        <w:t xml:space="preserve">capable of </w:t>
      </w:r>
      <w:r>
        <w:rPr>
          <w:szCs w:val="24"/>
        </w:rPr>
        <w:t xml:space="preserve">snappy </w:t>
      </w:r>
      <w:r w:rsidR="001A4199">
        <w:rPr>
          <w:szCs w:val="24"/>
        </w:rPr>
        <w:t xml:space="preserve">extempore </w:t>
      </w:r>
      <w:r w:rsidR="00536393">
        <w:rPr>
          <w:szCs w:val="24"/>
        </w:rPr>
        <w:t>apophthegms</w:t>
      </w:r>
      <w:r>
        <w:rPr>
          <w:szCs w:val="24"/>
        </w:rPr>
        <w:t xml:space="preserve">, such as his retort to the emperor </w:t>
      </w:r>
      <w:r w:rsidR="001A4199">
        <w:rPr>
          <w:szCs w:val="24"/>
        </w:rPr>
        <w:t xml:space="preserve">Alexander </w:t>
      </w:r>
      <w:r>
        <w:rPr>
          <w:szCs w:val="24"/>
        </w:rPr>
        <w:t>on the morning of the Battle of Austerlitz</w:t>
      </w:r>
      <w:r w:rsidR="00536393">
        <w:rPr>
          <w:szCs w:val="24"/>
        </w:rPr>
        <w:t>.</w:t>
      </w:r>
      <w:r w:rsidR="002A4AC4">
        <w:rPr>
          <w:szCs w:val="24"/>
        </w:rPr>
        <w:t xml:space="preserve"> </w:t>
      </w:r>
    </w:p>
    <w:p w14:paraId="0C1E3D19" w14:textId="77777777" w:rsidR="00EF056E" w:rsidRPr="00E22BE7" w:rsidRDefault="00E22BE7" w:rsidP="001A4199">
      <w:pPr>
        <w:spacing w:after="0" w:line="480" w:lineRule="auto"/>
        <w:ind w:left="720"/>
        <w:rPr>
          <w:sz w:val="22"/>
        </w:rPr>
      </w:pPr>
      <w:r w:rsidRPr="00E22BE7">
        <w:rPr>
          <w:sz w:val="22"/>
        </w:rPr>
        <w:t>»</w:t>
      </w:r>
      <w:r w:rsidR="00EF056E" w:rsidRPr="00E22BE7">
        <w:rPr>
          <w:sz w:val="22"/>
        </w:rPr>
        <w:t xml:space="preserve">That is just why I do not begin, sire, because we are not on parade and not on the Tsaritsyn </w:t>
      </w:r>
      <w:proofErr w:type="gramStart"/>
      <w:r w:rsidR="00EF056E" w:rsidRPr="00E22BE7">
        <w:rPr>
          <w:sz w:val="22"/>
        </w:rPr>
        <w:t>Field</w:t>
      </w:r>
      <w:r w:rsidRPr="00E22BE7">
        <w:rPr>
          <w:sz w:val="22"/>
        </w:rPr>
        <w:t>.«</w:t>
      </w:r>
      <w:proofErr w:type="gramEnd"/>
      <w:r w:rsidR="00EF056E" w:rsidRPr="00E22BE7">
        <w:rPr>
          <w:sz w:val="22"/>
        </w:rPr>
        <w:t xml:space="preserve"> (I.3.15)</w:t>
      </w:r>
    </w:p>
    <w:p w14:paraId="7F1A927D" w14:textId="77777777" w:rsidR="001841AF" w:rsidRDefault="001841AF" w:rsidP="001841AF">
      <w:pPr>
        <w:spacing w:after="0"/>
        <w:rPr>
          <w:szCs w:val="24"/>
        </w:rPr>
      </w:pPr>
    </w:p>
    <w:p w14:paraId="3972BE45" w14:textId="77777777" w:rsidR="001841AF" w:rsidRDefault="00816591" w:rsidP="001841AF">
      <w:pPr>
        <w:spacing w:after="0"/>
        <w:rPr>
          <w:szCs w:val="24"/>
        </w:rPr>
      </w:pPr>
      <w:r>
        <w:rPr>
          <w:szCs w:val="24"/>
        </w:rPr>
        <w:t xml:space="preserve">In a moment of crisis Kutuzov </w:t>
      </w:r>
      <w:r w:rsidR="00E22BE7">
        <w:rPr>
          <w:szCs w:val="24"/>
        </w:rPr>
        <w:t>combine</w:t>
      </w:r>
      <w:r w:rsidR="002D13D0">
        <w:rPr>
          <w:szCs w:val="24"/>
        </w:rPr>
        <w:t>s</w:t>
      </w:r>
      <w:r w:rsidR="00E22BE7">
        <w:rPr>
          <w:szCs w:val="24"/>
        </w:rPr>
        <w:t xml:space="preserve"> words with a deictic gesture:</w:t>
      </w:r>
    </w:p>
    <w:p w14:paraId="01FA3676" w14:textId="77777777" w:rsidR="001841AF" w:rsidRDefault="001841AF" w:rsidP="001841AF">
      <w:pPr>
        <w:spacing w:after="0"/>
        <w:rPr>
          <w:szCs w:val="24"/>
        </w:rPr>
      </w:pPr>
    </w:p>
    <w:p w14:paraId="7707F4BA" w14:textId="77777777" w:rsidR="00EF197B" w:rsidRPr="00E22BE7" w:rsidRDefault="00EF197B" w:rsidP="001A4199">
      <w:pPr>
        <w:spacing w:after="0" w:line="480" w:lineRule="auto"/>
        <w:ind w:left="720"/>
        <w:rPr>
          <w:sz w:val="22"/>
        </w:rPr>
      </w:pPr>
      <w:r w:rsidRPr="00E22BE7">
        <w:rPr>
          <w:sz w:val="22"/>
        </w:rPr>
        <w:t xml:space="preserve">Blood was flowing from his cheek. </w:t>
      </w:r>
      <w:r w:rsidR="00E22BE7" w:rsidRPr="00E22BE7">
        <w:rPr>
          <w:sz w:val="22"/>
        </w:rPr>
        <w:t>[</w:t>
      </w:r>
      <w:r w:rsidRPr="00E22BE7">
        <w:rPr>
          <w:sz w:val="22"/>
        </w:rPr>
        <w:t>...</w:t>
      </w:r>
      <w:r w:rsidR="00E22BE7" w:rsidRPr="00E22BE7">
        <w:rPr>
          <w:sz w:val="22"/>
        </w:rPr>
        <w:t>] »</w:t>
      </w:r>
      <w:r w:rsidRPr="00E22BE7">
        <w:rPr>
          <w:sz w:val="22"/>
        </w:rPr>
        <w:t xml:space="preserve">The </w:t>
      </w:r>
      <w:r w:rsidR="00E22BE7" w:rsidRPr="00E22BE7">
        <w:rPr>
          <w:sz w:val="22"/>
        </w:rPr>
        <w:t xml:space="preserve">wound is not here, it is </w:t>
      </w:r>
      <w:proofErr w:type="gramStart"/>
      <w:r w:rsidR="00E22BE7" w:rsidRPr="00E22BE7">
        <w:rPr>
          <w:sz w:val="22"/>
        </w:rPr>
        <w:t>there!«</w:t>
      </w:r>
      <w:proofErr w:type="gramEnd"/>
      <w:r w:rsidRPr="00E22BE7">
        <w:rPr>
          <w:sz w:val="22"/>
        </w:rPr>
        <w:t xml:space="preserve"> – said Kutuzov, pressing the handkerchief to his wounded cheek and pointing to the fleeing </w:t>
      </w:r>
      <w:r w:rsidR="00E22BE7" w:rsidRPr="00E22BE7">
        <w:rPr>
          <w:sz w:val="22"/>
        </w:rPr>
        <w:t>soldiers. (</w:t>
      </w:r>
      <w:r w:rsidRPr="00E22BE7">
        <w:rPr>
          <w:sz w:val="22"/>
        </w:rPr>
        <w:t>I.3.16)</w:t>
      </w:r>
    </w:p>
    <w:p w14:paraId="074475B1" w14:textId="77777777" w:rsidR="00EF197B" w:rsidRDefault="00EF197B" w:rsidP="00EF056E">
      <w:pPr>
        <w:spacing w:after="0"/>
        <w:ind w:left="720"/>
        <w:rPr>
          <w:szCs w:val="24"/>
        </w:rPr>
      </w:pPr>
    </w:p>
    <w:p w14:paraId="6863C3EA" w14:textId="25CAFA4B" w:rsidR="00536393" w:rsidRDefault="001A4199" w:rsidP="009B7F9D">
      <w:pPr>
        <w:spacing w:after="0" w:line="480" w:lineRule="auto"/>
        <w:jc w:val="both"/>
        <w:rPr>
          <w:szCs w:val="24"/>
        </w:rPr>
      </w:pPr>
      <w:del w:id="134" w:author="Alexei" w:date="2019-06-13T21:10:00Z">
        <w:r w:rsidRPr="00F1512F" w:rsidDel="00127C75">
          <w:rPr>
            <w:i/>
            <w:szCs w:val="24"/>
          </w:rPr>
          <w:delText>W&amp;P</w:delText>
        </w:r>
        <w:r w:rsidDel="00127C75">
          <w:rPr>
            <w:szCs w:val="24"/>
          </w:rPr>
          <w:delText xml:space="preserve"> shows </w:delText>
        </w:r>
        <w:r w:rsidR="00066CE7" w:rsidDel="00127C75">
          <w:rPr>
            <w:szCs w:val="24"/>
          </w:rPr>
          <w:delText xml:space="preserve">Kutuzov </w:delText>
        </w:r>
        <w:r w:rsidR="00F1512F" w:rsidDel="00127C75">
          <w:rPr>
            <w:szCs w:val="24"/>
          </w:rPr>
          <w:delText xml:space="preserve">as </w:delText>
        </w:r>
        <w:r w:rsidR="00066CE7" w:rsidDel="00127C75">
          <w:rPr>
            <w:szCs w:val="24"/>
          </w:rPr>
          <w:delText xml:space="preserve">a versatile speaker. </w:delText>
        </w:r>
      </w:del>
      <w:r w:rsidR="00F05FA8">
        <w:rPr>
          <w:szCs w:val="24"/>
        </w:rPr>
        <w:t xml:space="preserve">When addressing </w:t>
      </w:r>
      <w:r w:rsidR="00E65AB8">
        <w:rPr>
          <w:szCs w:val="24"/>
        </w:rPr>
        <w:t>the soldiers</w:t>
      </w:r>
      <w:r w:rsidR="00F05FA8">
        <w:rPr>
          <w:szCs w:val="24"/>
        </w:rPr>
        <w:t xml:space="preserve">, </w:t>
      </w:r>
      <w:r w:rsidR="00066CE7">
        <w:rPr>
          <w:szCs w:val="24"/>
        </w:rPr>
        <w:t xml:space="preserve">he </w:t>
      </w:r>
      <w:r w:rsidR="009B7F9D">
        <w:rPr>
          <w:szCs w:val="24"/>
        </w:rPr>
        <w:t>master</w:t>
      </w:r>
      <w:r w:rsidR="00536393">
        <w:rPr>
          <w:szCs w:val="24"/>
        </w:rPr>
        <w:t>ly switch</w:t>
      </w:r>
      <w:r w:rsidR="002D13D0">
        <w:rPr>
          <w:szCs w:val="24"/>
        </w:rPr>
        <w:t>es</w:t>
      </w:r>
      <w:r w:rsidR="00536393">
        <w:rPr>
          <w:szCs w:val="24"/>
        </w:rPr>
        <w:t xml:space="preserve"> on the folksy style:</w:t>
      </w:r>
    </w:p>
    <w:p w14:paraId="565FE630" w14:textId="77777777" w:rsidR="007F4AAE" w:rsidRDefault="007F4AAE" w:rsidP="00EF197B">
      <w:pPr>
        <w:spacing w:after="0"/>
        <w:rPr>
          <w:szCs w:val="24"/>
        </w:rPr>
      </w:pPr>
    </w:p>
    <w:p w14:paraId="380E94C8" w14:textId="77777777" w:rsidR="00EF197B" w:rsidRPr="009866D4" w:rsidRDefault="002D13D0" w:rsidP="007F4AAE">
      <w:pPr>
        <w:spacing w:after="0"/>
        <w:ind w:left="720"/>
        <w:rPr>
          <w:sz w:val="22"/>
        </w:rPr>
      </w:pPr>
      <w:r w:rsidRPr="009866D4">
        <w:rPr>
          <w:sz w:val="22"/>
        </w:rPr>
        <w:t>»</w:t>
      </w:r>
      <w:r w:rsidR="00EF197B" w:rsidRPr="009866D4">
        <w:rPr>
          <w:sz w:val="22"/>
        </w:rPr>
        <w:t>And with such fine fe</w:t>
      </w:r>
      <w:r w:rsidR="00F05FA8" w:rsidRPr="009866D4">
        <w:rPr>
          <w:sz w:val="22"/>
        </w:rPr>
        <w:t xml:space="preserve">llows to retreat and </w:t>
      </w:r>
      <w:proofErr w:type="gramStart"/>
      <w:r w:rsidR="00F05FA8" w:rsidRPr="009866D4">
        <w:rPr>
          <w:sz w:val="22"/>
        </w:rPr>
        <w:t>retreat!</w:t>
      </w:r>
      <w:r w:rsidR="00324F4B" w:rsidRPr="009866D4">
        <w:rPr>
          <w:sz w:val="22"/>
        </w:rPr>
        <w:t>«</w:t>
      </w:r>
      <w:proofErr w:type="gramEnd"/>
      <w:r w:rsidR="00F05FA8" w:rsidRPr="009866D4">
        <w:rPr>
          <w:sz w:val="22"/>
        </w:rPr>
        <w:t xml:space="preserve"> (</w:t>
      </w:r>
      <w:r w:rsidR="00EF197B" w:rsidRPr="009866D4">
        <w:rPr>
          <w:sz w:val="22"/>
        </w:rPr>
        <w:t>III.2.15)</w:t>
      </w:r>
    </w:p>
    <w:p w14:paraId="226E923A" w14:textId="77777777" w:rsidR="007F4AAE" w:rsidRPr="009866D4" w:rsidRDefault="007F4AAE" w:rsidP="007F4AAE">
      <w:pPr>
        <w:spacing w:after="0"/>
        <w:ind w:left="720"/>
        <w:rPr>
          <w:sz w:val="22"/>
        </w:rPr>
      </w:pPr>
    </w:p>
    <w:p w14:paraId="06EC7F2F" w14:textId="77777777" w:rsidR="001A4199" w:rsidRDefault="00324F4B" w:rsidP="001A4199">
      <w:pPr>
        <w:spacing w:after="0"/>
        <w:ind w:left="720"/>
        <w:rPr>
          <w:sz w:val="22"/>
        </w:rPr>
      </w:pPr>
      <w:r w:rsidRPr="009866D4">
        <w:rPr>
          <w:sz w:val="22"/>
        </w:rPr>
        <w:t>»</w:t>
      </w:r>
      <w:r w:rsidR="007F4AAE" w:rsidRPr="009866D4">
        <w:rPr>
          <w:sz w:val="22"/>
        </w:rPr>
        <w:t>But after all, who asked them [the French] here? Se</w:t>
      </w:r>
      <w:r w:rsidRPr="009866D4">
        <w:rPr>
          <w:sz w:val="22"/>
        </w:rPr>
        <w:t>rves them right, the b... b..</w:t>
      </w:r>
      <w:proofErr w:type="gramStart"/>
      <w:r w:rsidRPr="009866D4">
        <w:rPr>
          <w:sz w:val="22"/>
        </w:rPr>
        <w:t>.!«</w:t>
      </w:r>
      <w:proofErr w:type="gramEnd"/>
      <w:r w:rsidR="00066CE7" w:rsidRPr="009866D4">
        <w:rPr>
          <w:sz w:val="22"/>
        </w:rPr>
        <w:t xml:space="preserve"> </w:t>
      </w:r>
      <w:r w:rsidR="007F4AAE" w:rsidRPr="009866D4">
        <w:rPr>
          <w:sz w:val="22"/>
        </w:rPr>
        <w:t>(IV.4.6)</w:t>
      </w:r>
    </w:p>
    <w:p w14:paraId="39D7E5D2" w14:textId="77777777" w:rsidR="001A4199" w:rsidRDefault="001A4199" w:rsidP="001A4199">
      <w:pPr>
        <w:spacing w:after="0"/>
        <w:ind w:left="720"/>
        <w:rPr>
          <w:szCs w:val="24"/>
        </w:rPr>
      </w:pPr>
    </w:p>
    <w:p w14:paraId="2A988886" w14:textId="77777777" w:rsidR="00536393" w:rsidRDefault="00066CE7" w:rsidP="001A4199">
      <w:pPr>
        <w:spacing w:after="0" w:line="480" w:lineRule="auto"/>
        <w:jc w:val="both"/>
        <w:rPr>
          <w:szCs w:val="24"/>
        </w:rPr>
      </w:pPr>
      <w:r>
        <w:rPr>
          <w:szCs w:val="24"/>
        </w:rPr>
        <w:t>Among the high society</w:t>
      </w:r>
      <w:r w:rsidR="001841AF">
        <w:rPr>
          <w:szCs w:val="24"/>
        </w:rPr>
        <w:t xml:space="preserve">, </w:t>
      </w:r>
      <w:r w:rsidR="00F1512F">
        <w:rPr>
          <w:szCs w:val="24"/>
        </w:rPr>
        <w:t xml:space="preserve">however, </w:t>
      </w:r>
      <w:r w:rsidR="001841AF">
        <w:rPr>
          <w:szCs w:val="24"/>
        </w:rPr>
        <w:t xml:space="preserve">Kutuzov </w:t>
      </w:r>
      <w:r w:rsidR="00536393">
        <w:rPr>
          <w:szCs w:val="24"/>
        </w:rPr>
        <w:t>has the reputation of a</w:t>
      </w:r>
      <w:r w:rsidR="00166D48">
        <w:rPr>
          <w:szCs w:val="24"/>
        </w:rPr>
        <w:t xml:space="preserve">n accomplished </w:t>
      </w:r>
      <w:r w:rsidR="00F1512F">
        <w:rPr>
          <w:szCs w:val="24"/>
        </w:rPr>
        <w:t xml:space="preserve">and astute </w:t>
      </w:r>
      <w:r w:rsidR="00166D48">
        <w:rPr>
          <w:szCs w:val="24"/>
        </w:rPr>
        <w:t>conversationalist</w:t>
      </w:r>
      <w:r w:rsidR="00536393">
        <w:rPr>
          <w:szCs w:val="24"/>
        </w:rPr>
        <w:t xml:space="preserve">: </w:t>
      </w:r>
    </w:p>
    <w:p w14:paraId="38BA5159" w14:textId="77777777" w:rsidR="00536393" w:rsidRPr="00F1512F" w:rsidRDefault="00F1512F" w:rsidP="001A4199">
      <w:pPr>
        <w:spacing w:after="0" w:line="480" w:lineRule="auto"/>
        <w:ind w:left="720"/>
        <w:jc w:val="both"/>
        <w:rPr>
          <w:sz w:val="22"/>
        </w:rPr>
      </w:pPr>
      <w:r w:rsidRPr="00F1512F">
        <w:rPr>
          <w:sz w:val="22"/>
        </w:rPr>
        <w:t>»</w:t>
      </w:r>
      <w:proofErr w:type="spellStart"/>
      <w:r w:rsidR="00166D48" w:rsidRPr="00F1512F">
        <w:rPr>
          <w:i/>
          <w:sz w:val="22"/>
        </w:rPr>
        <w:t>Vous</w:t>
      </w:r>
      <w:proofErr w:type="spellEnd"/>
      <w:r w:rsidR="00166D48" w:rsidRPr="00F1512F">
        <w:rPr>
          <w:i/>
          <w:sz w:val="22"/>
        </w:rPr>
        <w:t xml:space="preserve"> </w:t>
      </w:r>
      <w:proofErr w:type="spellStart"/>
      <w:r w:rsidR="00166D48" w:rsidRPr="00F1512F">
        <w:rPr>
          <w:i/>
          <w:sz w:val="22"/>
        </w:rPr>
        <w:t>savez</w:t>
      </w:r>
      <w:proofErr w:type="spellEnd"/>
      <w:r w:rsidR="00166D48" w:rsidRPr="00F1512F">
        <w:rPr>
          <w:i/>
          <w:sz w:val="22"/>
        </w:rPr>
        <w:t xml:space="preserve"> </w:t>
      </w:r>
      <w:proofErr w:type="spellStart"/>
      <w:r w:rsidR="00166D48" w:rsidRPr="00F1512F">
        <w:rPr>
          <w:i/>
          <w:sz w:val="22"/>
        </w:rPr>
        <w:t>ce</w:t>
      </w:r>
      <w:proofErr w:type="spellEnd"/>
      <w:r w:rsidR="00166D48" w:rsidRPr="00F1512F">
        <w:rPr>
          <w:i/>
          <w:sz w:val="22"/>
        </w:rPr>
        <w:t xml:space="preserve"> que le </w:t>
      </w:r>
      <w:proofErr w:type="spellStart"/>
      <w:r w:rsidR="00166D48" w:rsidRPr="00F1512F">
        <w:rPr>
          <w:i/>
          <w:sz w:val="22"/>
        </w:rPr>
        <w:t>dit</w:t>
      </w:r>
      <w:proofErr w:type="spellEnd"/>
      <w:r w:rsidR="00166D48" w:rsidRPr="00F1512F">
        <w:rPr>
          <w:i/>
          <w:sz w:val="22"/>
        </w:rPr>
        <w:t xml:space="preserve"> à </w:t>
      </w:r>
      <w:proofErr w:type="spellStart"/>
      <w:proofErr w:type="gramStart"/>
      <w:r w:rsidR="00166D48" w:rsidRPr="00F1512F">
        <w:rPr>
          <w:i/>
          <w:sz w:val="22"/>
        </w:rPr>
        <w:t>l’Empereur</w:t>
      </w:r>
      <w:proofErr w:type="spellEnd"/>
      <w:r>
        <w:rPr>
          <w:sz w:val="22"/>
        </w:rPr>
        <w:t>?</w:t>
      </w:r>
      <w:r w:rsidRPr="00E22BE7">
        <w:rPr>
          <w:sz w:val="22"/>
        </w:rPr>
        <w:t>«</w:t>
      </w:r>
      <w:proofErr w:type="gramEnd"/>
      <w:r>
        <w:rPr>
          <w:sz w:val="22"/>
        </w:rPr>
        <w:t xml:space="preserve"> </w:t>
      </w:r>
      <w:r w:rsidR="00166D48" w:rsidRPr="00127C75">
        <w:rPr>
          <w:sz w:val="22"/>
        </w:rPr>
        <w:t>–</w:t>
      </w:r>
      <w:r w:rsidR="00166D48" w:rsidRPr="00F1512F">
        <w:rPr>
          <w:sz w:val="22"/>
        </w:rPr>
        <w:t xml:space="preserve"> And Prince </w:t>
      </w:r>
      <w:proofErr w:type="spellStart"/>
      <w:r w:rsidR="00166D48" w:rsidRPr="00F1512F">
        <w:rPr>
          <w:sz w:val="22"/>
        </w:rPr>
        <w:t>Vasili</w:t>
      </w:r>
      <w:proofErr w:type="spellEnd"/>
      <w:r w:rsidR="00166D48" w:rsidRPr="00F1512F">
        <w:rPr>
          <w:sz w:val="22"/>
        </w:rPr>
        <w:t xml:space="preserve"> repeated the words supposed to have been spoken by Kutuzov to the Emperor: </w:t>
      </w:r>
      <w:r w:rsidR="00166D48" w:rsidRPr="00F1512F">
        <w:rPr>
          <w:i/>
          <w:sz w:val="22"/>
        </w:rPr>
        <w:t>I can neither punish him</w:t>
      </w:r>
      <w:r w:rsidR="00166D48" w:rsidRPr="00F1512F">
        <w:rPr>
          <w:sz w:val="22"/>
        </w:rPr>
        <w:t xml:space="preserve"> [the Grand Duke] if he does wrong, no</w:t>
      </w:r>
      <w:r>
        <w:rPr>
          <w:sz w:val="22"/>
        </w:rPr>
        <w:t xml:space="preserve">r reward him if he does right. </w:t>
      </w:r>
      <w:r w:rsidRPr="00F1512F">
        <w:rPr>
          <w:sz w:val="22"/>
        </w:rPr>
        <w:t>»</w:t>
      </w:r>
      <w:r w:rsidR="00166D48" w:rsidRPr="00F1512F">
        <w:rPr>
          <w:sz w:val="22"/>
        </w:rPr>
        <w:t xml:space="preserve">Oh, a very wise man is Prince Kutuzov, </w:t>
      </w:r>
      <w:r w:rsidR="00166D48" w:rsidRPr="00F1512F">
        <w:rPr>
          <w:i/>
          <w:sz w:val="22"/>
        </w:rPr>
        <w:t xml:space="preserve">et </w:t>
      </w:r>
      <w:proofErr w:type="spellStart"/>
      <w:r w:rsidR="00166D48" w:rsidRPr="00F1512F">
        <w:rPr>
          <w:i/>
          <w:sz w:val="22"/>
        </w:rPr>
        <w:t>quel</w:t>
      </w:r>
      <w:proofErr w:type="spellEnd"/>
      <w:r w:rsidR="00166D48" w:rsidRPr="00F1512F">
        <w:rPr>
          <w:i/>
          <w:sz w:val="22"/>
        </w:rPr>
        <w:t xml:space="preserve"> </w:t>
      </w:r>
      <w:proofErr w:type="spellStart"/>
      <w:r w:rsidR="00166D48" w:rsidRPr="00F1512F">
        <w:rPr>
          <w:i/>
          <w:sz w:val="22"/>
        </w:rPr>
        <w:t>caractère</w:t>
      </w:r>
      <w:proofErr w:type="spellEnd"/>
      <w:r w:rsidR="00166D48" w:rsidRPr="00F1512F">
        <w:rPr>
          <w:sz w:val="22"/>
        </w:rPr>
        <w:t xml:space="preserve">! </w:t>
      </w:r>
      <w:r w:rsidR="00166D48" w:rsidRPr="00F1512F">
        <w:rPr>
          <w:i/>
          <w:sz w:val="22"/>
        </w:rPr>
        <w:t xml:space="preserve">Je le </w:t>
      </w:r>
      <w:proofErr w:type="spellStart"/>
      <w:r w:rsidR="00166D48" w:rsidRPr="00F1512F">
        <w:rPr>
          <w:i/>
          <w:sz w:val="22"/>
        </w:rPr>
        <w:t>connais</w:t>
      </w:r>
      <w:proofErr w:type="spellEnd"/>
      <w:r w:rsidR="00166D48" w:rsidRPr="00F1512F">
        <w:rPr>
          <w:i/>
          <w:sz w:val="22"/>
        </w:rPr>
        <w:t xml:space="preserve"> de longue </w:t>
      </w:r>
      <w:proofErr w:type="gramStart"/>
      <w:r w:rsidR="00166D48" w:rsidRPr="00F1512F">
        <w:rPr>
          <w:i/>
          <w:sz w:val="22"/>
        </w:rPr>
        <w:t>date</w:t>
      </w:r>
      <w:r w:rsidRPr="00F1512F">
        <w:rPr>
          <w:sz w:val="22"/>
        </w:rPr>
        <w:t>!«</w:t>
      </w:r>
      <w:proofErr w:type="gramEnd"/>
      <w:r w:rsidR="00166D48" w:rsidRPr="00F1512F">
        <w:rPr>
          <w:sz w:val="22"/>
        </w:rPr>
        <w:t xml:space="preserve"> </w:t>
      </w:r>
      <w:r w:rsidR="00536393" w:rsidRPr="00F1512F">
        <w:rPr>
          <w:sz w:val="22"/>
        </w:rPr>
        <w:t>(III.2.6)</w:t>
      </w:r>
    </w:p>
    <w:p w14:paraId="5ECFA6E9" w14:textId="77777777" w:rsidR="003F0981" w:rsidRDefault="00946297" w:rsidP="00F1512F">
      <w:pPr>
        <w:spacing w:line="480" w:lineRule="auto"/>
        <w:jc w:val="both"/>
        <w:rPr>
          <w:szCs w:val="24"/>
        </w:rPr>
      </w:pPr>
      <w:r>
        <w:rPr>
          <w:szCs w:val="24"/>
        </w:rPr>
        <w:t>Tolstoy</w:t>
      </w:r>
      <w:r w:rsidR="005021F7">
        <w:rPr>
          <w:szCs w:val="24"/>
        </w:rPr>
        <w:t xml:space="preserve">’s text does not shut down </w:t>
      </w:r>
      <w:r>
        <w:rPr>
          <w:szCs w:val="24"/>
        </w:rPr>
        <w:t>the possibility that Kutuzov’s</w:t>
      </w:r>
      <w:r w:rsidR="00536393">
        <w:rPr>
          <w:szCs w:val="24"/>
        </w:rPr>
        <w:t xml:space="preserve"> </w:t>
      </w:r>
      <w:r w:rsidR="005021F7">
        <w:rPr>
          <w:szCs w:val="24"/>
        </w:rPr>
        <w:t>excuse</w:t>
      </w:r>
      <w:r w:rsidR="005E00C6">
        <w:rPr>
          <w:szCs w:val="24"/>
        </w:rPr>
        <w:t>,</w:t>
      </w:r>
      <w:r w:rsidR="005021F7">
        <w:rPr>
          <w:szCs w:val="24"/>
        </w:rPr>
        <w:t xml:space="preserve"> as </w:t>
      </w:r>
      <w:r w:rsidR="00536393">
        <w:rPr>
          <w:szCs w:val="24"/>
        </w:rPr>
        <w:t>quoted by the</w:t>
      </w:r>
      <w:r w:rsidR="00166D48">
        <w:rPr>
          <w:szCs w:val="24"/>
        </w:rPr>
        <w:t xml:space="preserve"> slippery Prince </w:t>
      </w:r>
      <w:proofErr w:type="spellStart"/>
      <w:r w:rsidR="00166D48" w:rsidRPr="00F1512F">
        <w:rPr>
          <w:szCs w:val="24"/>
        </w:rPr>
        <w:t>Vasili</w:t>
      </w:r>
      <w:proofErr w:type="spellEnd"/>
      <w:r w:rsidR="005E00C6">
        <w:rPr>
          <w:szCs w:val="24"/>
        </w:rPr>
        <w:t>,</w:t>
      </w:r>
      <w:r w:rsidR="00536393" w:rsidRPr="00F1512F">
        <w:rPr>
          <w:szCs w:val="24"/>
        </w:rPr>
        <w:t xml:space="preserve"> might be </w:t>
      </w:r>
      <w:r w:rsidR="001206CE">
        <w:rPr>
          <w:szCs w:val="24"/>
        </w:rPr>
        <w:t xml:space="preserve">spurious </w:t>
      </w:r>
      <w:r w:rsidR="00F1512F" w:rsidRPr="00F1512F">
        <w:rPr>
          <w:szCs w:val="24"/>
        </w:rPr>
        <w:t>(»supposed to have been spoken«)</w:t>
      </w:r>
      <w:r w:rsidR="00536393" w:rsidRPr="00F1512F">
        <w:rPr>
          <w:szCs w:val="24"/>
        </w:rPr>
        <w:t>. Yet towards the end of the narrative of</w:t>
      </w:r>
      <w:r w:rsidR="00F1512F" w:rsidRPr="00F1512F">
        <w:rPr>
          <w:szCs w:val="24"/>
        </w:rPr>
        <w:t xml:space="preserve"> 1812 Tolstoy himself mentions </w:t>
      </w:r>
      <w:r w:rsidR="005E00C6">
        <w:rPr>
          <w:szCs w:val="24"/>
        </w:rPr>
        <w:t xml:space="preserve">the </w:t>
      </w:r>
      <w:r w:rsidR="00F1512F" w:rsidRPr="00F1512F">
        <w:rPr>
          <w:szCs w:val="24"/>
        </w:rPr>
        <w:t>»</w:t>
      </w:r>
      <w:r w:rsidR="005021F7">
        <w:rPr>
          <w:szCs w:val="24"/>
        </w:rPr>
        <w:t>phrases</w:t>
      </w:r>
      <w:r w:rsidR="005021F7" w:rsidRPr="00F1512F">
        <w:rPr>
          <w:szCs w:val="24"/>
        </w:rPr>
        <w:t>«</w:t>
      </w:r>
      <w:r w:rsidR="00F1512F" w:rsidRPr="00F1512F">
        <w:rPr>
          <w:szCs w:val="24"/>
        </w:rPr>
        <w:t xml:space="preserve"> (</w:t>
      </w:r>
      <w:proofErr w:type="spellStart"/>
      <w:r w:rsidR="00F1512F" w:rsidRPr="00F1512F">
        <w:rPr>
          <w:i/>
          <w:szCs w:val="24"/>
        </w:rPr>
        <w:t>frazy</w:t>
      </w:r>
      <w:proofErr w:type="spellEnd"/>
      <w:r w:rsidR="00F1512F">
        <w:rPr>
          <w:szCs w:val="24"/>
        </w:rPr>
        <w:t>)</w:t>
      </w:r>
      <w:r w:rsidR="00536393">
        <w:rPr>
          <w:szCs w:val="24"/>
        </w:rPr>
        <w:t xml:space="preserve"> of Kutuzov as a routine feature of his communication with the </w:t>
      </w:r>
      <w:r w:rsidR="00E17E23">
        <w:rPr>
          <w:szCs w:val="24"/>
        </w:rPr>
        <w:t>other Russian commanders</w:t>
      </w:r>
      <w:r w:rsidR="00536393">
        <w:rPr>
          <w:szCs w:val="24"/>
        </w:rPr>
        <w:t>:</w:t>
      </w:r>
    </w:p>
    <w:p w14:paraId="5F4321D8" w14:textId="77777777" w:rsidR="00536393" w:rsidRPr="009866D4" w:rsidRDefault="00846B0F" w:rsidP="00D878CC">
      <w:pPr>
        <w:spacing w:after="0" w:line="480" w:lineRule="auto"/>
        <w:ind w:left="720"/>
        <w:jc w:val="both"/>
        <w:rPr>
          <w:sz w:val="22"/>
        </w:rPr>
      </w:pPr>
      <w:r w:rsidRPr="009866D4">
        <w:rPr>
          <w:sz w:val="22"/>
        </w:rPr>
        <w:lastRenderedPageBreak/>
        <w:t xml:space="preserve">They </w:t>
      </w:r>
      <w:r w:rsidR="005021F7" w:rsidRPr="009866D4">
        <w:rPr>
          <w:sz w:val="22"/>
        </w:rPr>
        <w:t>did not talk seriously to him. [...]</w:t>
      </w:r>
      <w:r w:rsidRPr="009866D4">
        <w:rPr>
          <w:sz w:val="22"/>
        </w:rPr>
        <w:t xml:space="preserve"> Because they could not understand him, all these people assumed that it was useless to talk to the old man; </w:t>
      </w:r>
      <w:r w:rsidR="005021F7" w:rsidRPr="009866D4">
        <w:rPr>
          <w:sz w:val="22"/>
        </w:rPr>
        <w:t>[</w:t>
      </w:r>
      <w:r w:rsidRPr="009866D4">
        <w:rPr>
          <w:sz w:val="22"/>
        </w:rPr>
        <w:t>...</w:t>
      </w:r>
      <w:r w:rsidR="005021F7" w:rsidRPr="009866D4">
        <w:rPr>
          <w:sz w:val="22"/>
        </w:rPr>
        <w:t>]</w:t>
      </w:r>
      <w:r w:rsidRPr="009866D4">
        <w:rPr>
          <w:sz w:val="22"/>
        </w:rPr>
        <w:t xml:space="preserve"> that he would answer with his phrases (which they thought were mere </w:t>
      </w:r>
      <w:r w:rsidR="005021F7" w:rsidRPr="009866D4">
        <w:rPr>
          <w:sz w:val="22"/>
        </w:rPr>
        <w:t>phrases) about a »golden bridge«</w:t>
      </w:r>
      <w:r w:rsidRPr="009866D4">
        <w:rPr>
          <w:sz w:val="22"/>
        </w:rPr>
        <w:t xml:space="preserve">, about the impossibility of crossing the frontier with a crowd of vagabonds, and so forth. They </w:t>
      </w:r>
      <w:r w:rsidR="0002676B" w:rsidRPr="009866D4">
        <w:rPr>
          <w:sz w:val="22"/>
        </w:rPr>
        <w:t xml:space="preserve">had heard it all before. </w:t>
      </w:r>
      <w:r w:rsidR="00536393" w:rsidRPr="009866D4">
        <w:rPr>
          <w:sz w:val="22"/>
        </w:rPr>
        <w:t>(IV.</w:t>
      </w:r>
      <w:r w:rsidRPr="009866D4">
        <w:rPr>
          <w:sz w:val="22"/>
        </w:rPr>
        <w:t>4.10</w:t>
      </w:r>
      <w:r w:rsidR="00536393" w:rsidRPr="009866D4">
        <w:rPr>
          <w:sz w:val="22"/>
        </w:rPr>
        <w:t>)</w:t>
      </w:r>
    </w:p>
    <w:p w14:paraId="2D763635" w14:textId="77777777" w:rsidR="00623008" w:rsidRDefault="00623008" w:rsidP="0002676B">
      <w:pPr>
        <w:spacing w:after="0"/>
        <w:ind w:left="720"/>
        <w:rPr>
          <w:szCs w:val="24"/>
        </w:rPr>
      </w:pPr>
    </w:p>
    <w:p w14:paraId="2B0A67D2" w14:textId="25B928ED" w:rsidR="00651F9D" w:rsidRDefault="005021F7" w:rsidP="009705EC">
      <w:pPr>
        <w:spacing w:line="480" w:lineRule="auto"/>
        <w:jc w:val="both"/>
        <w:rPr>
          <w:szCs w:val="24"/>
        </w:rPr>
      </w:pPr>
      <w:r>
        <w:rPr>
          <w:szCs w:val="24"/>
        </w:rPr>
        <w:t xml:space="preserve">Kutuzov’s </w:t>
      </w:r>
      <w:proofErr w:type="spellStart"/>
      <w:r w:rsidRPr="005021F7">
        <w:rPr>
          <w:i/>
          <w:szCs w:val="24"/>
        </w:rPr>
        <w:t>frazy</w:t>
      </w:r>
      <w:proofErr w:type="spellEnd"/>
      <w:r>
        <w:rPr>
          <w:szCs w:val="24"/>
        </w:rPr>
        <w:t xml:space="preserve"> qualify as apophthegms </w:t>
      </w:r>
      <w:r w:rsidR="00F419E6">
        <w:rPr>
          <w:szCs w:val="24"/>
        </w:rPr>
        <w:t xml:space="preserve">by dint of </w:t>
      </w:r>
      <w:ins w:id="135" w:author="Alexei" w:date="2019-06-15T10:43:00Z">
        <w:r w:rsidR="007110A8" w:rsidRPr="007110A8">
          <w:rPr>
            <w:szCs w:val="24"/>
            <w:highlight w:val="green"/>
            <w:rPrChange w:id="136" w:author="Alexei" w:date="2019-06-15T10:43:00Z">
              <w:rPr>
                <w:szCs w:val="24"/>
              </w:rPr>
            </w:rPrChange>
          </w:rPr>
          <w:t>their</w:t>
        </w:r>
        <w:r w:rsidR="007110A8">
          <w:rPr>
            <w:szCs w:val="24"/>
          </w:rPr>
          <w:t xml:space="preserve"> </w:t>
        </w:r>
      </w:ins>
      <w:r w:rsidR="00F419E6">
        <w:rPr>
          <w:szCs w:val="24"/>
        </w:rPr>
        <w:t xml:space="preserve">aphoristic </w:t>
      </w:r>
      <w:r>
        <w:rPr>
          <w:szCs w:val="24"/>
        </w:rPr>
        <w:t xml:space="preserve">verbal form, but their message </w:t>
      </w:r>
      <w:r w:rsidR="009705EC">
        <w:rPr>
          <w:szCs w:val="24"/>
        </w:rPr>
        <w:t xml:space="preserve">is </w:t>
      </w:r>
      <w:r>
        <w:rPr>
          <w:szCs w:val="24"/>
        </w:rPr>
        <w:t xml:space="preserve">supra-verbal, as it were. </w:t>
      </w:r>
      <w:del w:id="137" w:author="Alexei" w:date="2019-06-15T10:44:00Z">
        <w:r w:rsidR="0075514B" w:rsidRPr="007110A8" w:rsidDel="007110A8">
          <w:rPr>
            <w:szCs w:val="24"/>
            <w:highlight w:val="green"/>
            <w:rPrChange w:id="138" w:author="Alexei" w:date="2019-06-15T10:44:00Z">
              <w:rPr>
                <w:szCs w:val="24"/>
              </w:rPr>
            </w:rPrChange>
          </w:rPr>
          <w:delText xml:space="preserve">His </w:delText>
        </w:r>
      </w:del>
      <w:ins w:id="139" w:author="Alexei" w:date="2019-06-15T10:44:00Z">
        <w:r w:rsidR="007110A8" w:rsidRPr="007110A8">
          <w:rPr>
            <w:szCs w:val="24"/>
            <w:highlight w:val="green"/>
            <w:rPrChange w:id="140" w:author="Alexei" w:date="2019-06-15T10:44:00Z">
              <w:rPr>
                <w:szCs w:val="24"/>
              </w:rPr>
            </w:rPrChange>
          </w:rPr>
          <w:t>These</w:t>
        </w:r>
        <w:r w:rsidR="007110A8">
          <w:rPr>
            <w:szCs w:val="24"/>
          </w:rPr>
          <w:t xml:space="preserve"> </w:t>
        </w:r>
      </w:ins>
      <w:r w:rsidRPr="00F1512F">
        <w:rPr>
          <w:szCs w:val="24"/>
        </w:rPr>
        <w:t>»</w:t>
      </w:r>
      <w:r>
        <w:rPr>
          <w:szCs w:val="24"/>
        </w:rPr>
        <w:t>phrases</w:t>
      </w:r>
      <w:r w:rsidRPr="00F1512F">
        <w:rPr>
          <w:szCs w:val="24"/>
        </w:rPr>
        <w:t>«</w:t>
      </w:r>
      <w:r w:rsidR="00651F9D">
        <w:rPr>
          <w:szCs w:val="24"/>
        </w:rPr>
        <w:t xml:space="preserve"> are </w:t>
      </w:r>
      <w:r w:rsidR="007C2DC8">
        <w:rPr>
          <w:szCs w:val="24"/>
        </w:rPr>
        <w:t xml:space="preserve">misunderstood by the Russian </w:t>
      </w:r>
      <w:r w:rsidR="00651F9D">
        <w:rPr>
          <w:szCs w:val="24"/>
        </w:rPr>
        <w:t>military chiefs</w:t>
      </w:r>
      <w:r w:rsidR="007C2DC8">
        <w:rPr>
          <w:szCs w:val="24"/>
        </w:rPr>
        <w:t>,</w:t>
      </w:r>
      <w:r w:rsidR="009705EC">
        <w:rPr>
          <w:szCs w:val="24"/>
        </w:rPr>
        <w:t xml:space="preserve"> </w:t>
      </w:r>
      <w:r w:rsidR="0075380A">
        <w:rPr>
          <w:szCs w:val="24"/>
        </w:rPr>
        <w:t xml:space="preserve">who are tired of hearing the same apophthegmatic soundbites from the old Field-Marshal. </w:t>
      </w:r>
      <w:r w:rsidR="00F201C5">
        <w:rPr>
          <w:szCs w:val="24"/>
        </w:rPr>
        <w:t xml:space="preserve">But Tolstoy knows better. He </w:t>
      </w:r>
      <w:r w:rsidR="00D878CC">
        <w:rPr>
          <w:szCs w:val="24"/>
        </w:rPr>
        <w:t xml:space="preserve">suggests that Kutuzov’s repetitive </w:t>
      </w:r>
      <w:proofErr w:type="spellStart"/>
      <w:r w:rsidR="00D878CC">
        <w:rPr>
          <w:szCs w:val="24"/>
        </w:rPr>
        <w:t>apophthegmatism</w:t>
      </w:r>
      <w:proofErr w:type="spellEnd"/>
      <w:r w:rsidR="00D878CC">
        <w:rPr>
          <w:szCs w:val="24"/>
        </w:rPr>
        <w:t xml:space="preserve"> channels a meaning pertinent to the survival of the Russian nation in 1812:</w:t>
      </w:r>
    </w:p>
    <w:p w14:paraId="493DB197" w14:textId="77777777" w:rsidR="007C2DC8" w:rsidRPr="00D878CC" w:rsidRDefault="00071730" w:rsidP="00D878CC">
      <w:pPr>
        <w:spacing w:after="0" w:line="480" w:lineRule="auto"/>
        <w:ind w:left="720"/>
        <w:rPr>
          <w:sz w:val="22"/>
        </w:rPr>
      </w:pPr>
      <w:r w:rsidRPr="00D878CC">
        <w:rPr>
          <w:sz w:val="22"/>
        </w:rPr>
        <w:t xml:space="preserve">But that man, so heedless of his words, did not once during the whole time of his activity utter one word inconsistent with the single aim towards which he moved throughout the whole war. </w:t>
      </w:r>
      <w:r w:rsidR="00D878CC" w:rsidRPr="00D878CC">
        <w:rPr>
          <w:sz w:val="22"/>
        </w:rPr>
        <w:t>(</w:t>
      </w:r>
      <w:r w:rsidR="007C2DC8" w:rsidRPr="00D878CC">
        <w:rPr>
          <w:sz w:val="22"/>
        </w:rPr>
        <w:t>IV.4.5)</w:t>
      </w:r>
    </w:p>
    <w:p w14:paraId="5ED2C093" w14:textId="77777777" w:rsidR="00FD45AD" w:rsidRDefault="00971BA9" w:rsidP="00840BE7">
      <w:pPr>
        <w:spacing w:line="480" w:lineRule="auto"/>
        <w:jc w:val="both"/>
        <w:rPr>
          <w:szCs w:val="24"/>
        </w:rPr>
      </w:pPr>
      <w:r>
        <w:rPr>
          <w:szCs w:val="24"/>
        </w:rPr>
        <w:t xml:space="preserve">Kutuzov in </w:t>
      </w:r>
      <w:r w:rsidRPr="00971BA9">
        <w:rPr>
          <w:i/>
          <w:szCs w:val="24"/>
        </w:rPr>
        <w:t>W&amp;P</w:t>
      </w:r>
      <w:r>
        <w:rPr>
          <w:szCs w:val="24"/>
        </w:rPr>
        <w:t xml:space="preserve"> </w:t>
      </w:r>
      <w:r w:rsidR="00547254">
        <w:rPr>
          <w:szCs w:val="24"/>
        </w:rPr>
        <w:t xml:space="preserve">turns out to be </w:t>
      </w:r>
      <w:r>
        <w:rPr>
          <w:szCs w:val="24"/>
        </w:rPr>
        <w:t xml:space="preserve">a skilful </w:t>
      </w:r>
      <w:r w:rsidR="006B36FF">
        <w:rPr>
          <w:szCs w:val="24"/>
        </w:rPr>
        <w:t xml:space="preserve">and tenacious </w:t>
      </w:r>
      <w:r>
        <w:rPr>
          <w:szCs w:val="24"/>
        </w:rPr>
        <w:t xml:space="preserve">yet </w:t>
      </w:r>
      <w:r w:rsidR="006B36FF">
        <w:rPr>
          <w:szCs w:val="24"/>
        </w:rPr>
        <w:t xml:space="preserve">simultaneously </w:t>
      </w:r>
      <w:r w:rsidR="00874C90" w:rsidRPr="00F1512F">
        <w:rPr>
          <w:szCs w:val="24"/>
        </w:rPr>
        <w:t>»</w:t>
      </w:r>
      <w:r w:rsidR="00874C90">
        <w:rPr>
          <w:szCs w:val="24"/>
        </w:rPr>
        <w:t>heedless</w:t>
      </w:r>
      <w:r w:rsidR="00874C90" w:rsidRPr="00F1512F">
        <w:rPr>
          <w:szCs w:val="24"/>
        </w:rPr>
        <w:t>«</w:t>
      </w:r>
      <w:r w:rsidR="00874C90">
        <w:rPr>
          <w:szCs w:val="24"/>
        </w:rPr>
        <w:t xml:space="preserve"> and blasé </w:t>
      </w:r>
      <w:r>
        <w:rPr>
          <w:szCs w:val="24"/>
        </w:rPr>
        <w:t>apophthegmatist</w:t>
      </w:r>
      <w:r w:rsidR="00547254">
        <w:rPr>
          <w:szCs w:val="24"/>
        </w:rPr>
        <w:t xml:space="preserve">. The </w:t>
      </w:r>
      <w:r w:rsidR="00840BE7">
        <w:rPr>
          <w:szCs w:val="24"/>
        </w:rPr>
        <w:t xml:space="preserve">answer to the </w:t>
      </w:r>
      <w:r w:rsidR="00547254">
        <w:rPr>
          <w:szCs w:val="24"/>
        </w:rPr>
        <w:t>paradox</w:t>
      </w:r>
      <w:r w:rsidR="00840BE7">
        <w:rPr>
          <w:szCs w:val="24"/>
        </w:rPr>
        <w:t xml:space="preserve"> is that language and leadership itself for the </w:t>
      </w:r>
      <w:proofErr w:type="spellStart"/>
      <w:r w:rsidR="00840BE7">
        <w:rPr>
          <w:szCs w:val="24"/>
        </w:rPr>
        <w:t>Tolstoyan</w:t>
      </w:r>
      <w:proofErr w:type="spellEnd"/>
      <w:r w:rsidR="00840BE7">
        <w:rPr>
          <w:szCs w:val="24"/>
        </w:rPr>
        <w:t xml:space="preserve"> Kutuzov are merely tools towards a righteous supra-individualistic goal. Whatever he says, he is no ordinary apophthegmatist</w:t>
      </w:r>
      <w:r w:rsidR="0084245D">
        <w:rPr>
          <w:szCs w:val="24"/>
        </w:rPr>
        <w:t xml:space="preserve"> and no ordinary hero</w:t>
      </w:r>
      <w:r w:rsidR="00840BE7">
        <w:rPr>
          <w:szCs w:val="24"/>
        </w:rPr>
        <w:t xml:space="preserve">. </w:t>
      </w:r>
    </w:p>
    <w:p w14:paraId="5632B59F" w14:textId="77777777" w:rsidR="00FD45AD" w:rsidRPr="00FD45AD" w:rsidRDefault="00FD45AD" w:rsidP="00FD45AD">
      <w:pPr>
        <w:spacing w:line="480" w:lineRule="auto"/>
        <w:ind w:left="720"/>
        <w:jc w:val="both"/>
        <w:rPr>
          <w:sz w:val="22"/>
        </w:rPr>
      </w:pPr>
      <w:r w:rsidRPr="00FD45AD">
        <w:rPr>
          <w:sz w:val="22"/>
        </w:rPr>
        <w:t>That simple, modest, and therefore truly great, figure could not be cast in the false mould of a European hero – the supposed ruler of men – that history has invented. (IV.4.5)</w:t>
      </w:r>
      <w:r w:rsidR="004D71F8">
        <w:rPr>
          <w:rStyle w:val="FootnoteReference"/>
          <w:sz w:val="22"/>
        </w:rPr>
        <w:footnoteReference w:id="33"/>
      </w:r>
    </w:p>
    <w:p w14:paraId="726E7604" w14:textId="77777777" w:rsidR="00840BE7" w:rsidRDefault="00840BE7" w:rsidP="00840BE7">
      <w:pPr>
        <w:spacing w:line="480" w:lineRule="auto"/>
        <w:jc w:val="both"/>
        <w:rPr>
          <w:szCs w:val="24"/>
        </w:rPr>
      </w:pPr>
      <w:r>
        <w:rPr>
          <w:szCs w:val="24"/>
        </w:rPr>
        <w:t>Hence the narrator</w:t>
      </w:r>
      <w:r w:rsidR="0084245D">
        <w:rPr>
          <w:szCs w:val="24"/>
        </w:rPr>
        <w:t xml:space="preserve">’s refusal to find fault with the repetitiveness of apophthegmatic sayings uttered by Kutuzov. </w:t>
      </w:r>
      <w:r w:rsidR="00172E2D">
        <w:rPr>
          <w:szCs w:val="24"/>
        </w:rPr>
        <w:t>(</w:t>
      </w:r>
      <w:proofErr w:type="gramStart"/>
      <w:r w:rsidR="00172E2D">
        <w:rPr>
          <w:szCs w:val="24"/>
        </w:rPr>
        <w:t>Indeed</w:t>
      </w:r>
      <w:proofErr w:type="gramEnd"/>
      <w:r w:rsidR="00172E2D">
        <w:rPr>
          <w:szCs w:val="24"/>
        </w:rPr>
        <w:t xml:space="preserve"> in IV.4.10 it is Kutuzov’s audience who are blamed for being deaf </w:t>
      </w:r>
      <w:r w:rsidR="00172E2D">
        <w:rPr>
          <w:szCs w:val="24"/>
        </w:rPr>
        <w:lastRenderedPageBreak/>
        <w:t xml:space="preserve">to his reiterated message.) </w:t>
      </w:r>
      <w:r w:rsidR="0084245D">
        <w:rPr>
          <w:szCs w:val="24"/>
        </w:rPr>
        <w:t xml:space="preserve">Kutuzov’s prophecy that </w:t>
      </w:r>
      <w:r w:rsidR="00FD45AD">
        <w:rPr>
          <w:szCs w:val="24"/>
        </w:rPr>
        <w:t xml:space="preserve">Napoleon’s soldiers </w:t>
      </w:r>
      <w:r w:rsidR="0084245D">
        <w:rPr>
          <w:szCs w:val="24"/>
        </w:rPr>
        <w:t xml:space="preserve">in Russia will end up starving and eating horseflesh, is repeated twice in </w:t>
      </w:r>
      <w:r w:rsidR="0084245D" w:rsidRPr="0084245D">
        <w:rPr>
          <w:i/>
          <w:szCs w:val="24"/>
        </w:rPr>
        <w:t>W&amp;P</w:t>
      </w:r>
      <w:r w:rsidR="0084245D">
        <w:rPr>
          <w:szCs w:val="24"/>
        </w:rPr>
        <w:t>:</w:t>
      </w:r>
    </w:p>
    <w:p w14:paraId="12B26ED1" w14:textId="77777777" w:rsidR="007C2DC8" w:rsidRPr="0084245D" w:rsidRDefault="0084245D" w:rsidP="0084245D">
      <w:pPr>
        <w:spacing w:after="0" w:line="480" w:lineRule="auto"/>
        <w:ind w:left="720"/>
        <w:rPr>
          <w:sz w:val="22"/>
        </w:rPr>
      </w:pPr>
      <w:r w:rsidRPr="0084245D">
        <w:rPr>
          <w:sz w:val="22"/>
        </w:rPr>
        <w:t>»[</w:t>
      </w:r>
      <w:r w:rsidR="00D86A11" w:rsidRPr="0084245D">
        <w:rPr>
          <w:sz w:val="22"/>
        </w:rPr>
        <w:t>...</w:t>
      </w:r>
      <w:r w:rsidRPr="0084245D">
        <w:rPr>
          <w:sz w:val="22"/>
        </w:rPr>
        <w:t>]</w:t>
      </w:r>
      <w:r w:rsidR="00D86A11" w:rsidRPr="0084245D">
        <w:rPr>
          <w:sz w:val="22"/>
        </w:rPr>
        <w:t xml:space="preserve"> but I took more fortresses than </w:t>
      </w:r>
      <w:proofErr w:type="spellStart"/>
      <w:r w:rsidR="00D86A11" w:rsidRPr="0084245D">
        <w:rPr>
          <w:sz w:val="22"/>
        </w:rPr>
        <w:t>Kamensky</w:t>
      </w:r>
      <w:proofErr w:type="spellEnd"/>
      <w:r w:rsidR="00D86A11" w:rsidRPr="0084245D">
        <w:rPr>
          <w:sz w:val="22"/>
        </w:rPr>
        <w:t xml:space="preserve"> and made the Turks eat horse-flesh. </w:t>
      </w:r>
      <w:r w:rsidRPr="0084245D">
        <w:rPr>
          <w:sz w:val="22"/>
        </w:rPr>
        <w:t>[...]</w:t>
      </w:r>
      <w:r w:rsidR="00D86A11" w:rsidRPr="0084245D">
        <w:rPr>
          <w:sz w:val="22"/>
        </w:rPr>
        <w:t xml:space="preserve"> And </w:t>
      </w:r>
      <w:r w:rsidRPr="0084245D">
        <w:rPr>
          <w:sz w:val="22"/>
        </w:rPr>
        <w:t xml:space="preserve">the French shall too, trust </w:t>
      </w:r>
      <w:proofErr w:type="gramStart"/>
      <w:r w:rsidRPr="0084245D">
        <w:rPr>
          <w:sz w:val="22"/>
        </w:rPr>
        <w:t>me,«</w:t>
      </w:r>
      <w:proofErr w:type="gramEnd"/>
      <w:r w:rsidR="00D86A11" w:rsidRPr="0084245D">
        <w:rPr>
          <w:sz w:val="22"/>
        </w:rPr>
        <w:t xml:space="preserve"> he went on, growing warmer and beati</w:t>
      </w:r>
      <w:r w:rsidRPr="0084245D">
        <w:rPr>
          <w:sz w:val="22"/>
        </w:rPr>
        <w:t>ng his chest, »I’ll make them eat horse-flesh!«</w:t>
      </w:r>
      <w:r w:rsidR="00D86A11" w:rsidRPr="0084245D">
        <w:rPr>
          <w:sz w:val="22"/>
        </w:rPr>
        <w:t xml:space="preserve"> And tears again dimmed his eyes. </w:t>
      </w:r>
      <w:r w:rsidR="007C2DC8" w:rsidRPr="0084245D">
        <w:rPr>
          <w:sz w:val="22"/>
        </w:rPr>
        <w:t>(III.2.16)</w:t>
      </w:r>
    </w:p>
    <w:p w14:paraId="62520909" w14:textId="77777777" w:rsidR="0084245D" w:rsidRPr="0084245D" w:rsidRDefault="0084245D" w:rsidP="0084245D">
      <w:pPr>
        <w:spacing w:after="0" w:line="480" w:lineRule="auto"/>
        <w:ind w:left="720"/>
        <w:rPr>
          <w:sz w:val="22"/>
        </w:rPr>
      </w:pPr>
    </w:p>
    <w:p w14:paraId="0031988F" w14:textId="77777777" w:rsidR="007C2DC8" w:rsidRDefault="0084245D" w:rsidP="0084245D">
      <w:pPr>
        <w:spacing w:after="0" w:line="480" w:lineRule="auto"/>
        <w:ind w:left="720"/>
        <w:rPr>
          <w:szCs w:val="24"/>
        </w:rPr>
      </w:pPr>
      <w:r w:rsidRPr="0084245D">
        <w:rPr>
          <w:sz w:val="22"/>
        </w:rPr>
        <w:t>»</w:t>
      </w:r>
      <w:r w:rsidR="00D86A11" w:rsidRPr="0084245D">
        <w:rPr>
          <w:sz w:val="22"/>
        </w:rPr>
        <w:t>But no! They shall eat h</w:t>
      </w:r>
      <w:r w:rsidRPr="0084245D">
        <w:rPr>
          <w:sz w:val="22"/>
        </w:rPr>
        <w:t xml:space="preserve">orse-flesh yet, like the </w:t>
      </w:r>
      <w:proofErr w:type="gramStart"/>
      <w:r w:rsidRPr="0084245D">
        <w:rPr>
          <w:sz w:val="22"/>
        </w:rPr>
        <w:t>Turks!«</w:t>
      </w:r>
      <w:proofErr w:type="gramEnd"/>
      <w:r w:rsidR="00D86A11" w:rsidRPr="0084245D">
        <w:rPr>
          <w:sz w:val="22"/>
        </w:rPr>
        <w:t xml:space="preserve"> exclaimed Kutuzov without replying, striking </w:t>
      </w:r>
      <w:r w:rsidRPr="0084245D">
        <w:rPr>
          <w:sz w:val="22"/>
        </w:rPr>
        <w:t>the table with his podgy fist. »</w:t>
      </w:r>
      <w:r w:rsidR="00D86A11" w:rsidRPr="0084245D">
        <w:rPr>
          <w:sz w:val="22"/>
        </w:rPr>
        <w:t>They shall, too, if only</w:t>
      </w:r>
      <w:r w:rsidRPr="0084245D">
        <w:rPr>
          <w:sz w:val="22"/>
        </w:rPr>
        <w:t>...«</w:t>
      </w:r>
      <w:r w:rsidR="00D86A11" w:rsidRPr="0084245D">
        <w:rPr>
          <w:sz w:val="22"/>
        </w:rPr>
        <w:t xml:space="preserve"> </w:t>
      </w:r>
      <w:r w:rsidR="007C2DC8" w:rsidRPr="0084245D">
        <w:rPr>
          <w:sz w:val="22"/>
        </w:rPr>
        <w:t>(III.3.4)</w:t>
      </w:r>
    </w:p>
    <w:p w14:paraId="09B643D9" w14:textId="0690287B" w:rsidR="009866D4" w:rsidRDefault="007C2DC8" w:rsidP="009866D4">
      <w:pPr>
        <w:spacing w:line="480" w:lineRule="auto"/>
        <w:jc w:val="both"/>
        <w:rPr>
          <w:szCs w:val="24"/>
        </w:rPr>
      </w:pPr>
      <w:r>
        <w:rPr>
          <w:szCs w:val="24"/>
        </w:rPr>
        <w:t>Apart from repetition,</w:t>
      </w:r>
      <w:ins w:id="141" w:author="Alexei" w:date="2019-06-13T20:53:00Z">
        <w:r w:rsidR="006E6C1A">
          <w:rPr>
            <w:rStyle w:val="FootnoteReference"/>
            <w:szCs w:val="24"/>
          </w:rPr>
          <w:footnoteReference w:id="34"/>
        </w:r>
      </w:ins>
      <w:r>
        <w:rPr>
          <w:szCs w:val="24"/>
        </w:rPr>
        <w:t xml:space="preserve"> there is the accent on biographical achievement (victory over the Turks in 1811) and </w:t>
      </w:r>
      <w:r w:rsidR="0084245D">
        <w:rPr>
          <w:szCs w:val="24"/>
        </w:rPr>
        <w:t xml:space="preserve">a great deal of </w:t>
      </w:r>
      <w:r>
        <w:rPr>
          <w:szCs w:val="24"/>
        </w:rPr>
        <w:t>physicality</w:t>
      </w:r>
      <w:r w:rsidR="001841AF">
        <w:rPr>
          <w:szCs w:val="24"/>
        </w:rPr>
        <w:t xml:space="preserve"> (</w:t>
      </w:r>
      <w:r w:rsidR="0084245D">
        <w:rPr>
          <w:szCs w:val="24"/>
        </w:rPr>
        <w:t xml:space="preserve">chest-beating, </w:t>
      </w:r>
      <w:r w:rsidR="001841AF">
        <w:rPr>
          <w:szCs w:val="24"/>
        </w:rPr>
        <w:t xml:space="preserve">tears, the </w:t>
      </w:r>
      <w:r w:rsidR="0084245D" w:rsidRPr="0084245D">
        <w:rPr>
          <w:sz w:val="22"/>
        </w:rPr>
        <w:t>»</w:t>
      </w:r>
      <w:r w:rsidR="001841AF">
        <w:rPr>
          <w:szCs w:val="24"/>
        </w:rPr>
        <w:t>podgy</w:t>
      </w:r>
      <w:r w:rsidR="0084245D" w:rsidRPr="0084245D">
        <w:rPr>
          <w:sz w:val="22"/>
        </w:rPr>
        <w:t>«</w:t>
      </w:r>
      <w:r w:rsidR="001841AF">
        <w:rPr>
          <w:szCs w:val="24"/>
        </w:rPr>
        <w:t xml:space="preserve"> fist)</w:t>
      </w:r>
      <w:r>
        <w:rPr>
          <w:szCs w:val="24"/>
        </w:rPr>
        <w:t xml:space="preserve">. </w:t>
      </w:r>
      <w:r w:rsidR="0084245D">
        <w:rPr>
          <w:szCs w:val="24"/>
        </w:rPr>
        <w:t xml:space="preserve">Still, </w:t>
      </w:r>
      <w:r>
        <w:rPr>
          <w:szCs w:val="24"/>
        </w:rPr>
        <w:t xml:space="preserve">sarcasm and bathetic effect are hardly applicable here, unlike in the other apophthegmatic scenes throughout </w:t>
      </w:r>
      <w:r w:rsidR="003B1EA4">
        <w:rPr>
          <w:i/>
          <w:szCs w:val="24"/>
        </w:rPr>
        <w:t>W&amp;P</w:t>
      </w:r>
      <w:r>
        <w:rPr>
          <w:szCs w:val="24"/>
        </w:rPr>
        <w:t xml:space="preserve">. </w:t>
      </w:r>
      <w:r w:rsidR="00FD45AD">
        <w:rPr>
          <w:szCs w:val="24"/>
        </w:rPr>
        <w:t>Kutuzov is heroic above biographical accuracy (the scar), and his apophthegms are likewise immune to repetitiveness and undignified naturalism</w:t>
      </w:r>
      <w:r w:rsidR="00AC797D">
        <w:rPr>
          <w:szCs w:val="24"/>
        </w:rPr>
        <w:t>.</w:t>
      </w:r>
      <w:r w:rsidR="00FD45AD">
        <w:rPr>
          <w:szCs w:val="24"/>
        </w:rPr>
        <w:t xml:space="preserve"> </w:t>
      </w:r>
      <w:r w:rsidR="009866D4">
        <w:rPr>
          <w:szCs w:val="24"/>
        </w:rPr>
        <w:t xml:space="preserve">It is not accidental that Kutuzov’s </w:t>
      </w:r>
      <w:r w:rsidR="00F201C5">
        <w:rPr>
          <w:szCs w:val="24"/>
        </w:rPr>
        <w:t xml:space="preserve">words about </w:t>
      </w:r>
      <w:proofErr w:type="gramStart"/>
      <w:r w:rsidR="00F201C5">
        <w:rPr>
          <w:szCs w:val="24"/>
        </w:rPr>
        <w:t>horse-flesh</w:t>
      </w:r>
      <w:proofErr w:type="gramEnd"/>
      <w:r w:rsidR="00F201C5">
        <w:rPr>
          <w:szCs w:val="24"/>
        </w:rPr>
        <w:t xml:space="preserve"> are</w:t>
      </w:r>
      <w:r w:rsidR="009866D4">
        <w:rPr>
          <w:szCs w:val="24"/>
        </w:rPr>
        <w:t xml:space="preserve"> immediately validated by Prince</w:t>
      </w:r>
      <w:r w:rsidR="005E00C6">
        <w:rPr>
          <w:szCs w:val="24"/>
        </w:rPr>
        <w:t xml:space="preserve"> Andrei, who </w:t>
      </w:r>
      <w:ins w:id="154" w:author="Alexei" w:date="2019-06-15T10:46:00Z">
        <w:r w:rsidR="007110A8" w:rsidRPr="007110A8">
          <w:rPr>
            <w:szCs w:val="24"/>
            <w:highlight w:val="green"/>
            <w:rPrChange w:id="155" w:author="Alexei" w:date="2019-06-15T10:46:00Z">
              <w:rPr>
                <w:szCs w:val="24"/>
              </w:rPr>
            </w:rPrChange>
          </w:rPr>
          <w:t>is</w:t>
        </w:r>
        <w:r w:rsidR="007110A8">
          <w:rPr>
            <w:szCs w:val="24"/>
          </w:rPr>
          <w:t xml:space="preserve"> </w:t>
        </w:r>
      </w:ins>
      <w:r w:rsidR="005E00C6">
        <w:rPr>
          <w:szCs w:val="24"/>
        </w:rPr>
        <w:t xml:space="preserve">by now </w:t>
      </w:r>
      <w:del w:id="156" w:author="Alexei" w:date="2019-06-15T10:46:00Z">
        <w:r w:rsidR="005E00C6" w:rsidRPr="007110A8" w:rsidDel="007110A8">
          <w:rPr>
            <w:szCs w:val="24"/>
            <w:highlight w:val="green"/>
            <w:rPrChange w:id="157" w:author="Alexei" w:date="2019-06-15T10:46:00Z">
              <w:rPr>
                <w:szCs w:val="24"/>
              </w:rPr>
            </w:rPrChange>
          </w:rPr>
          <w:delText>is</w:delText>
        </w:r>
      </w:del>
      <w:r w:rsidR="005E00C6">
        <w:rPr>
          <w:szCs w:val="24"/>
        </w:rPr>
        <w:t xml:space="preserve"> an experienced</w:t>
      </w:r>
      <w:r w:rsidR="009866D4">
        <w:rPr>
          <w:szCs w:val="24"/>
        </w:rPr>
        <w:t xml:space="preserve"> and much disillusioned student of </w:t>
      </w:r>
      <w:r w:rsidR="009866D4" w:rsidRPr="00F1512F">
        <w:rPr>
          <w:szCs w:val="24"/>
        </w:rPr>
        <w:t>»</w:t>
      </w:r>
      <w:r w:rsidR="009866D4">
        <w:rPr>
          <w:szCs w:val="24"/>
        </w:rPr>
        <w:t>great men</w:t>
      </w:r>
      <w:r w:rsidR="009866D4" w:rsidRPr="00F1512F">
        <w:rPr>
          <w:szCs w:val="24"/>
        </w:rPr>
        <w:t>«</w:t>
      </w:r>
      <w:r w:rsidR="009866D4">
        <w:rPr>
          <w:szCs w:val="24"/>
        </w:rPr>
        <w:t>:</w:t>
      </w:r>
    </w:p>
    <w:p w14:paraId="3055A185" w14:textId="77777777" w:rsidR="00FD45AD" w:rsidRDefault="009866D4" w:rsidP="00172E2D">
      <w:pPr>
        <w:spacing w:line="480" w:lineRule="auto"/>
        <w:ind w:left="720"/>
        <w:jc w:val="both"/>
        <w:rPr>
          <w:sz w:val="22"/>
        </w:rPr>
      </w:pPr>
      <w:r w:rsidRPr="00A76C35">
        <w:rPr>
          <w:sz w:val="22"/>
        </w:rPr>
        <w:t xml:space="preserve">»And above all,« thought Prince Andrei, »one believes in him because he’s Russian, despite the novel by </w:t>
      </w:r>
      <w:proofErr w:type="spellStart"/>
      <w:r w:rsidRPr="00A76C35">
        <w:rPr>
          <w:sz w:val="22"/>
        </w:rPr>
        <w:t>Genlis</w:t>
      </w:r>
      <w:proofErr w:type="spellEnd"/>
      <w:r w:rsidRPr="00A76C35">
        <w:rPr>
          <w:sz w:val="22"/>
        </w:rPr>
        <w:t xml:space="preserve"> and the French proverbs, and because his voice shook when he said: ›What they have brought us to do</w:t>
      </w:r>
      <w:r w:rsidR="00A76C35" w:rsidRPr="00A76C35">
        <w:rPr>
          <w:sz w:val="22"/>
        </w:rPr>
        <w:t>!‹</w:t>
      </w:r>
      <w:r w:rsidRPr="00A76C35">
        <w:rPr>
          <w:sz w:val="22"/>
        </w:rPr>
        <w:t xml:space="preserve"> and had a sob in it when he said he wo</w:t>
      </w:r>
      <w:r w:rsidR="00A76C35" w:rsidRPr="00A76C35">
        <w:rPr>
          <w:sz w:val="22"/>
        </w:rPr>
        <w:t>uld ›</w:t>
      </w:r>
      <w:r w:rsidRPr="00A76C35">
        <w:rPr>
          <w:sz w:val="22"/>
        </w:rPr>
        <w:t>make them eat horse-flesh!</w:t>
      </w:r>
      <w:r w:rsidR="00A76C35" w:rsidRPr="00A76C35">
        <w:rPr>
          <w:sz w:val="22"/>
        </w:rPr>
        <w:t>‹</w:t>
      </w:r>
      <w:r w:rsidRPr="00A76C35">
        <w:rPr>
          <w:sz w:val="22"/>
        </w:rPr>
        <w:t>« (III.2.16)</w:t>
      </w:r>
    </w:p>
    <w:p w14:paraId="60222A52" w14:textId="77777777" w:rsidR="00A76C35" w:rsidRDefault="00A76C35" w:rsidP="00394C32">
      <w:pPr>
        <w:spacing w:line="480" w:lineRule="auto"/>
        <w:jc w:val="both"/>
        <w:rPr>
          <w:szCs w:val="24"/>
        </w:rPr>
      </w:pPr>
      <w:r>
        <w:rPr>
          <w:szCs w:val="24"/>
        </w:rPr>
        <w:t>When Kutuzov repeats the phrase in III.3.4, h</w:t>
      </w:r>
      <w:r w:rsidR="004D71F8">
        <w:rPr>
          <w:szCs w:val="24"/>
        </w:rPr>
        <w:t xml:space="preserve">is aide-de-camp is present, yet Kutuzov is not really </w:t>
      </w:r>
      <w:r>
        <w:rPr>
          <w:szCs w:val="24"/>
        </w:rPr>
        <w:t xml:space="preserve">addressing </w:t>
      </w:r>
      <w:r w:rsidR="004D71F8">
        <w:rPr>
          <w:szCs w:val="24"/>
        </w:rPr>
        <w:t xml:space="preserve">himself </w:t>
      </w:r>
      <w:r>
        <w:rPr>
          <w:szCs w:val="24"/>
        </w:rPr>
        <w:t xml:space="preserve">to </w:t>
      </w:r>
      <w:r w:rsidR="00394C32">
        <w:rPr>
          <w:szCs w:val="24"/>
        </w:rPr>
        <w:t>anybody</w:t>
      </w:r>
      <w:r w:rsidR="00B857D0">
        <w:rPr>
          <w:szCs w:val="24"/>
        </w:rPr>
        <w:t xml:space="preserve"> (</w:t>
      </w:r>
      <w:r w:rsidR="00B857D0" w:rsidRPr="00F1512F">
        <w:rPr>
          <w:szCs w:val="24"/>
        </w:rPr>
        <w:t>»</w:t>
      </w:r>
      <w:r w:rsidR="00B857D0">
        <w:rPr>
          <w:szCs w:val="24"/>
        </w:rPr>
        <w:t>exclaimed [...] without replying</w:t>
      </w:r>
      <w:r w:rsidR="00394C32" w:rsidRPr="00F1512F">
        <w:rPr>
          <w:szCs w:val="24"/>
        </w:rPr>
        <w:t>«</w:t>
      </w:r>
      <w:r w:rsidR="00B857D0">
        <w:rPr>
          <w:szCs w:val="24"/>
        </w:rPr>
        <w:t>)</w:t>
      </w:r>
      <w:r>
        <w:rPr>
          <w:szCs w:val="24"/>
        </w:rPr>
        <w:t xml:space="preserve">; </w:t>
      </w:r>
      <w:r w:rsidR="005E00C6">
        <w:rPr>
          <w:szCs w:val="24"/>
        </w:rPr>
        <w:t xml:space="preserve">his </w:t>
      </w:r>
      <w:r>
        <w:rPr>
          <w:szCs w:val="24"/>
        </w:rPr>
        <w:t xml:space="preserve">apophthegm shifts from </w:t>
      </w:r>
      <w:r w:rsidR="008A2906">
        <w:rPr>
          <w:szCs w:val="24"/>
        </w:rPr>
        <w:t>being a public utterance to a heartfelt soliloquy</w:t>
      </w:r>
      <w:r>
        <w:rPr>
          <w:szCs w:val="24"/>
        </w:rPr>
        <w:t>.</w:t>
      </w:r>
      <w:r w:rsidR="00B857D0">
        <w:rPr>
          <w:szCs w:val="24"/>
        </w:rPr>
        <w:t xml:space="preserve"> </w:t>
      </w:r>
    </w:p>
    <w:p w14:paraId="19BE7388" w14:textId="77777777" w:rsidR="00D94EEF" w:rsidRDefault="000B1BD8" w:rsidP="00FD61FD">
      <w:pPr>
        <w:spacing w:line="480" w:lineRule="auto"/>
        <w:jc w:val="both"/>
        <w:rPr>
          <w:szCs w:val="24"/>
        </w:rPr>
      </w:pPr>
      <w:r w:rsidRPr="000B1BD8">
        <w:rPr>
          <w:i/>
          <w:szCs w:val="24"/>
        </w:rPr>
        <w:lastRenderedPageBreak/>
        <w:t>W&amp;P</w:t>
      </w:r>
      <w:r>
        <w:rPr>
          <w:szCs w:val="24"/>
        </w:rPr>
        <w:t xml:space="preserve"> is </w:t>
      </w:r>
      <w:r w:rsidR="00521770">
        <w:rPr>
          <w:szCs w:val="24"/>
        </w:rPr>
        <w:t xml:space="preserve">largely </w:t>
      </w:r>
      <w:r>
        <w:rPr>
          <w:szCs w:val="24"/>
        </w:rPr>
        <w:t xml:space="preserve">anti-heroic and broadly anti-Plutarchan, </w:t>
      </w:r>
      <w:r w:rsidR="004D71F8">
        <w:rPr>
          <w:szCs w:val="24"/>
        </w:rPr>
        <w:t>given Tolstoy’s rejection of the heroic</w:t>
      </w:r>
      <w:r w:rsidR="00F201C5">
        <w:rPr>
          <w:szCs w:val="24"/>
        </w:rPr>
        <w:t xml:space="preserve"> paradigm and apophthegms as a strand </w:t>
      </w:r>
      <w:r w:rsidR="004D71F8">
        <w:rPr>
          <w:szCs w:val="24"/>
        </w:rPr>
        <w:t>thereof</w:t>
      </w:r>
      <w:r w:rsidR="003273A2">
        <w:rPr>
          <w:szCs w:val="24"/>
        </w:rPr>
        <w:t xml:space="preserve">. </w:t>
      </w:r>
      <w:r w:rsidR="00521770">
        <w:rPr>
          <w:szCs w:val="24"/>
        </w:rPr>
        <w:t xml:space="preserve">But </w:t>
      </w:r>
      <w:r w:rsidR="004D71F8">
        <w:rPr>
          <w:szCs w:val="24"/>
        </w:rPr>
        <w:t>apophthegms</w:t>
      </w:r>
      <w:r w:rsidR="00521770">
        <w:rPr>
          <w:szCs w:val="24"/>
        </w:rPr>
        <w:t xml:space="preserve"> </w:t>
      </w:r>
      <w:r w:rsidR="003273A2">
        <w:rPr>
          <w:szCs w:val="24"/>
        </w:rPr>
        <w:t xml:space="preserve">in </w:t>
      </w:r>
      <w:r w:rsidR="003273A2" w:rsidRPr="007A4478">
        <w:rPr>
          <w:i/>
          <w:szCs w:val="24"/>
        </w:rPr>
        <w:t>W&amp;P</w:t>
      </w:r>
      <w:r w:rsidR="003273A2">
        <w:rPr>
          <w:szCs w:val="24"/>
        </w:rPr>
        <w:t xml:space="preserve"> are also a resource for </w:t>
      </w:r>
      <w:r w:rsidR="00521770">
        <w:rPr>
          <w:szCs w:val="24"/>
        </w:rPr>
        <w:t>characterization, albeit usually ironic and negative</w:t>
      </w:r>
      <w:r w:rsidR="003273A2">
        <w:rPr>
          <w:szCs w:val="24"/>
        </w:rPr>
        <w:t xml:space="preserve">, and this may </w:t>
      </w:r>
      <w:proofErr w:type="gramStart"/>
      <w:r w:rsidR="003273A2">
        <w:rPr>
          <w:szCs w:val="24"/>
        </w:rPr>
        <w:t>be seen as</w:t>
      </w:r>
      <w:proofErr w:type="gramEnd"/>
      <w:r w:rsidR="003273A2">
        <w:rPr>
          <w:szCs w:val="24"/>
        </w:rPr>
        <w:t xml:space="preserve"> Tolstoy’s compromise with the </w:t>
      </w:r>
      <w:r w:rsidR="003273A2" w:rsidRPr="00FA138A">
        <w:rPr>
          <w:szCs w:val="24"/>
        </w:rPr>
        <w:t>»</w:t>
      </w:r>
      <w:r w:rsidR="003273A2">
        <w:rPr>
          <w:szCs w:val="24"/>
        </w:rPr>
        <w:t>Plutarchan tradition</w:t>
      </w:r>
      <w:r w:rsidR="003273A2" w:rsidRPr="00FA138A">
        <w:rPr>
          <w:szCs w:val="24"/>
        </w:rPr>
        <w:t>«</w:t>
      </w:r>
      <w:r w:rsidR="00521770">
        <w:rPr>
          <w:szCs w:val="24"/>
        </w:rPr>
        <w:t xml:space="preserve">. In </w:t>
      </w:r>
      <w:r w:rsidR="003273A2">
        <w:rPr>
          <w:szCs w:val="24"/>
        </w:rPr>
        <w:t xml:space="preserve">the </w:t>
      </w:r>
      <w:r w:rsidR="00521770">
        <w:rPr>
          <w:szCs w:val="24"/>
        </w:rPr>
        <w:t xml:space="preserve">portrayal of </w:t>
      </w:r>
      <w:proofErr w:type="gramStart"/>
      <w:r w:rsidR="00521770">
        <w:rPr>
          <w:szCs w:val="24"/>
        </w:rPr>
        <w:t>Kutuzov</w:t>
      </w:r>
      <w:proofErr w:type="gramEnd"/>
      <w:r w:rsidR="00521770">
        <w:rPr>
          <w:szCs w:val="24"/>
        </w:rPr>
        <w:t xml:space="preserve"> </w:t>
      </w:r>
      <w:r w:rsidR="003273A2">
        <w:rPr>
          <w:szCs w:val="24"/>
        </w:rPr>
        <w:t>t</w:t>
      </w:r>
      <w:r w:rsidR="00521770">
        <w:rPr>
          <w:szCs w:val="24"/>
        </w:rPr>
        <w:t>he stakes are higher.</w:t>
      </w:r>
      <w:r w:rsidR="003273A2">
        <w:rPr>
          <w:szCs w:val="24"/>
        </w:rPr>
        <w:t xml:space="preserve"> Kutuzov’s apophthegms in the novel gradually </w:t>
      </w:r>
      <w:r w:rsidR="00FD61FD">
        <w:rPr>
          <w:szCs w:val="24"/>
        </w:rPr>
        <w:t xml:space="preserve">acquire meaning that reflects his </w:t>
      </w:r>
      <w:r w:rsidR="007A4478">
        <w:rPr>
          <w:szCs w:val="24"/>
        </w:rPr>
        <w:t xml:space="preserve">supra-heroic </w:t>
      </w:r>
      <w:r w:rsidR="00FD61FD">
        <w:rPr>
          <w:szCs w:val="24"/>
        </w:rPr>
        <w:t xml:space="preserve">mission and fits </w:t>
      </w:r>
      <w:r w:rsidR="00F201C5">
        <w:rPr>
          <w:szCs w:val="24"/>
        </w:rPr>
        <w:t xml:space="preserve">in with </w:t>
      </w:r>
      <w:r w:rsidR="00FD61FD">
        <w:rPr>
          <w:szCs w:val="24"/>
        </w:rPr>
        <w:t>Tolstoy’s ideas about the relationship between the individual and history</w:t>
      </w:r>
      <w:r w:rsidR="007A4478">
        <w:rPr>
          <w:szCs w:val="24"/>
        </w:rPr>
        <w:t>.</w:t>
      </w:r>
      <w:r w:rsidR="00FD61FD">
        <w:rPr>
          <w:szCs w:val="24"/>
        </w:rPr>
        <w:t xml:space="preserve"> </w:t>
      </w:r>
      <w:r w:rsidR="00521770">
        <w:rPr>
          <w:szCs w:val="24"/>
        </w:rPr>
        <w:t xml:space="preserve">Kutuzov </w:t>
      </w:r>
      <w:r w:rsidR="00FD61FD">
        <w:rPr>
          <w:szCs w:val="24"/>
        </w:rPr>
        <w:t xml:space="preserve">in </w:t>
      </w:r>
      <w:r w:rsidR="00FD61FD" w:rsidRPr="00FD61FD">
        <w:rPr>
          <w:i/>
          <w:szCs w:val="24"/>
        </w:rPr>
        <w:t>W&amp;P</w:t>
      </w:r>
      <w:r w:rsidR="00FD61FD">
        <w:rPr>
          <w:szCs w:val="24"/>
        </w:rPr>
        <w:t xml:space="preserve"> </w:t>
      </w:r>
      <w:r w:rsidR="00521770">
        <w:rPr>
          <w:szCs w:val="24"/>
        </w:rPr>
        <w:t xml:space="preserve">is, for all his human and bodily foibles, a </w:t>
      </w:r>
      <w:r w:rsidR="00FD61FD">
        <w:rPr>
          <w:szCs w:val="24"/>
        </w:rPr>
        <w:t xml:space="preserve">figure </w:t>
      </w:r>
      <w:r w:rsidR="00521770">
        <w:rPr>
          <w:szCs w:val="24"/>
        </w:rPr>
        <w:t xml:space="preserve">of mythological stature as the conduit and coordinator of true </w:t>
      </w:r>
      <w:r w:rsidR="00FD61FD">
        <w:rPr>
          <w:szCs w:val="24"/>
        </w:rPr>
        <w:t xml:space="preserve">(that is, collective, instinctive, existential) </w:t>
      </w:r>
      <w:r w:rsidR="00521770">
        <w:rPr>
          <w:szCs w:val="24"/>
        </w:rPr>
        <w:t xml:space="preserve">patriotic energy in the </w:t>
      </w:r>
      <w:proofErr w:type="spellStart"/>
      <w:r w:rsidR="00521770">
        <w:rPr>
          <w:szCs w:val="24"/>
        </w:rPr>
        <w:t>Tolstoyan</w:t>
      </w:r>
      <w:proofErr w:type="spellEnd"/>
      <w:r w:rsidR="00521770">
        <w:rPr>
          <w:szCs w:val="24"/>
        </w:rPr>
        <w:t xml:space="preserve"> sense</w:t>
      </w:r>
      <w:r w:rsidR="00FD61FD">
        <w:rPr>
          <w:szCs w:val="24"/>
        </w:rPr>
        <w:t>. The historical teleology of Kutuzov’s life</w:t>
      </w:r>
      <w:r w:rsidR="00D94EEF">
        <w:rPr>
          <w:szCs w:val="24"/>
        </w:rPr>
        <w:t xml:space="preserve"> does not extend beyond the defeat of the French invasion:</w:t>
      </w:r>
    </w:p>
    <w:p w14:paraId="3A62DB35" w14:textId="77777777" w:rsidR="000B1BD8" w:rsidRPr="003C0B66" w:rsidRDefault="003C0B66" w:rsidP="003C0B66">
      <w:pPr>
        <w:spacing w:line="480" w:lineRule="auto"/>
        <w:ind w:left="720"/>
        <w:jc w:val="both"/>
        <w:rPr>
          <w:sz w:val="22"/>
        </w:rPr>
      </w:pPr>
      <w:r w:rsidRPr="003C0B66">
        <w:rPr>
          <w:sz w:val="22"/>
        </w:rPr>
        <w:t>For the representative of the Russian people, after the enemy had been destroyed and Russian had been liberated and raised to the summit of her glory, there was nothing left to do as a Russian. Nothing remained for the representative of the national war but to die. And he [Kutuzov] died. (IV.4.11)</w:t>
      </w:r>
    </w:p>
    <w:p w14:paraId="7D805FEF" w14:textId="2EABD4AD" w:rsidR="00224685" w:rsidRPr="00763D8F" w:rsidRDefault="00DE0072" w:rsidP="00A76C35">
      <w:pPr>
        <w:spacing w:line="480" w:lineRule="auto"/>
        <w:rPr>
          <w:szCs w:val="24"/>
        </w:rPr>
      </w:pPr>
      <w:r>
        <w:rPr>
          <w:szCs w:val="24"/>
        </w:rPr>
        <w:t>Poignantly, t</w:t>
      </w:r>
      <w:r w:rsidR="00224685">
        <w:rPr>
          <w:szCs w:val="24"/>
        </w:rPr>
        <w:t xml:space="preserve">here </w:t>
      </w:r>
      <w:r w:rsidR="000B1BD8">
        <w:rPr>
          <w:szCs w:val="24"/>
        </w:rPr>
        <w:t>are</w:t>
      </w:r>
      <w:r w:rsidR="00224685">
        <w:rPr>
          <w:szCs w:val="24"/>
        </w:rPr>
        <w:t xml:space="preserve"> no famous last words</w:t>
      </w:r>
      <w:r>
        <w:rPr>
          <w:szCs w:val="24"/>
        </w:rPr>
        <w:t xml:space="preserve"> to report</w:t>
      </w:r>
      <w:r w:rsidR="00224685">
        <w:rPr>
          <w:szCs w:val="24"/>
        </w:rPr>
        <w:t>.</w:t>
      </w:r>
      <w:ins w:id="158" w:author="Alexei" w:date="2019-06-15T10:19:00Z">
        <w:r w:rsidR="005C079C">
          <w:rPr>
            <w:rStyle w:val="FootnoteReference"/>
            <w:szCs w:val="24"/>
          </w:rPr>
          <w:footnoteReference w:id="35"/>
        </w:r>
      </w:ins>
    </w:p>
    <w:p w14:paraId="40ED524E" w14:textId="77777777" w:rsidR="000F67E6" w:rsidRPr="009110C6" w:rsidRDefault="000F67E6" w:rsidP="00DE0072">
      <w:pPr>
        <w:spacing w:line="480" w:lineRule="auto"/>
        <w:jc w:val="center"/>
        <w:rPr>
          <w:b/>
        </w:rPr>
      </w:pPr>
      <w:r w:rsidRPr="009110C6">
        <w:rPr>
          <w:b/>
        </w:rPr>
        <w:t>Bibliography</w:t>
      </w:r>
    </w:p>
    <w:p w14:paraId="6B7B4530" w14:textId="77777777" w:rsidR="007B088E" w:rsidRPr="009110C6" w:rsidRDefault="007D37CF" w:rsidP="009110C6">
      <w:pPr>
        <w:pStyle w:val="ListParagraph"/>
        <w:numPr>
          <w:ilvl w:val="0"/>
          <w:numId w:val="1"/>
        </w:numPr>
        <w:spacing w:after="0" w:line="480" w:lineRule="auto"/>
        <w:ind w:left="357" w:hanging="357"/>
        <w:rPr>
          <w:szCs w:val="24"/>
        </w:rPr>
      </w:pPr>
      <w:r w:rsidRPr="009110C6">
        <w:rPr>
          <w:szCs w:val="24"/>
        </w:rPr>
        <w:t xml:space="preserve">Beck, Mark. 2000. “Anecdote and the Representation of Plutarch’s Ethos”. In </w:t>
      </w:r>
      <w:r w:rsidRPr="009110C6">
        <w:rPr>
          <w:i/>
          <w:szCs w:val="24"/>
          <w:lang w:val="en-US"/>
        </w:rPr>
        <w:t>Rhetorical Theory and Praxis in Plutarch</w:t>
      </w:r>
      <w:r w:rsidRPr="009110C6">
        <w:rPr>
          <w:szCs w:val="24"/>
        </w:rPr>
        <w:t xml:space="preserve">, edited by Luc Van der </w:t>
      </w:r>
      <w:proofErr w:type="spellStart"/>
      <w:r w:rsidRPr="009110C6">
        <w:rPr>
          <w:szCs w:val="24"/>
        </w:rPr>
        <w:t>Stockt</w:t>
      </w:r>
      <w:proofErr w:type="spellEnd"/>
      <w:r w:rsidRPr="009110C6">
        <w:rPr>
          <w:szCs w:val="24"/>
        </w:rPr>
        <w:t xml:space="preserve">, 15-32. Leuven &amp; Namur: </w:t>
      </w:r>
      <w:proofErr w:type="spellStart"/>
      <w:r w:rsidRPr="009110C6">
        <w:rPr>
          <w:szCs w:val="24"/>
        </w:rPr>
        <w:t>Peeters</w:t>
      </w:r>
      <w:proofErr w:type="spellEnd"/>
      <w:r w:rsidRPr="009110C6">
        <w:rPr>
          <w:szCs w:val="24"/>
        </w:rPr>
        <w:t>.</w:t>
      </w:r>
      <w:r w:rsidR="007B088E" w:rsidRPr="009110C6">
        <w:rPr>
          <w:szCs w:val="24"/>
        </w:rPr>
        <w:t xml:space="preserve"> </w:t>
      </w:r>
    </w:p>
    <w:p w14:paraId="731A2DE2" w14:textId="77777777" w:rsidR="007B088E" w:rsidRPr="009110C6" w:rsidRDefault="007B088E" w:rsidP="009110C6">
      <w:pPr>
        <w:pStyle w:val="ListParagraph"/>
        <w:numPr>
          <w:ilvl w:val="0"/>
          <w:numId w:val="1"/>
        </w:numPr>
        <w:spacing w:after="0" w:line="480" w:lineRule="auto"/>
        <w:ind w:left="357" w:hanging="357"/>
        <w:rPr>
          <w:szCs w:val="24"/>
        </w:rPr>
      </w:pPr>
      <w:r w:rsidRPr="009110C6">
        <w:rPr>
          <w:szCs w:val="24"/>
        </w:rPr>
        <w:lastRenderedPageBreak/>
        <w:t>Beck</w:t>
      </w:r>
      <w:r w:rsidRPr="00EA1EB9">
        <w:rPr>
          <w:szCs w:val="24"/>
        </w:rPr>
        <w:t xml:space="preserve">, </w:t>
      </w:r>
      <w:r w:rsidRPr="009110C6">
        <w:rPr>
          <w:szCs w:val="24"/>
        </w:rPr>
        <w:t xml:space="preserve">Mark. 2002. “Plutarch to Trajan: The Dedicatory Letter and the </w:t>
      </w:r>
      <w:proofErr w:type="spellStart"/>
      <w:r w:rsidRPr="009110C6">
        <w:rPr>
          <w:i/>
          <w:szCs w:val="24"/>
        </w:rPr>
        <w:t>apophthegmata</w:t>
      </w:r>
      <w:proofErr w:type="spellEnd"/>
      <w:r w:rsidRPr="009110C6">
        <w:rPr>
          <w:szCs w:val="24"/>
        </w:rPr>
        <w:t xml:space="preserve"> Collection”. In </w:t>
      </w:r>
      <w:r w:rsidRPr="009110C6">
        <w:rPr>
          <w:i/>
          <w:szCs w:val="24"/>
          <w:lang w:val="en-US"/>
        </w:rPr>
        <w:t>Sage and Emperor: Plutarch, Greek Intellectuals and Roman Power in the Time of Trajan (98-117 A.D.)</w:t>
      </w:r>
      <w:r w:rsidRPr="009110C6">
        <w:rPr>
          <w:szCs w:val="24"/>
          <w:lang w:val="en-US"/>
        </w:rPr>
        <w:t xml:space="preserve">, edited by Philip A. </w:t>
      </w:r>
      <w:proofErr w:type="spellStart"/>
      <w:r w:rsidRPr="009110C6">
        <w:rPr>
          <w:szCs w:val="24"/>
          <w:lang w:val="en-US"/>
        </w:rPr>
        <w:t>Stadter</w:t>
      </w:r>
      <w:proofErr w:type="spellEnd"/>
      <w:r w:rsidRPr="009110C6">
        <w:rPr>
          <w:szCs w:val="24"/>
          <w:lang w:val="en-US"/>
        </w:rPr>
        <w:t xml:space="preserve"> and Luc Van der </w:t>
      </w:r>
      <w:proofErr w:type="spellStart"/>
      <w:r w:rsidRPr="009110C6">
        <w:rPr>
          <w:szCs w:val="24"/>
          <w:lang w:val="en-US"/>
        </w:rPr>
        <w:t>Stockt</w:t>
      </w:r>
      <w:proofErr w:type="spellEnd"/>
      <w:r w:rsidRPr="009110C6">
        <w:rPr>
          <w:szCs w:val="24"/>
          <w:lang w:val="en-US"/>
        </w:rPr>
        <w:t>, 163-173. Leuven: Leuven University Press</w:t>
      </w:r>
      <w:r w:rsidR="0016339D">
        <w:rPr>
          <w:szCs w:val="24"/>
        </w:rPr>
        <w:t>.</w:t>
      </w:r>
    </w:p>
    <w:p w14:paraId="4E5F2339" w14:textId="77777777" w:rsidR="00393CFA" w:rsidRPr="009110C6" w:rsidRDefault="00393CFA" w:rsidP="009110C6">
      <w:pPr>
        <w:pStyle w:val="ListParagraph"/>
        <w:numPr>
          <w:ilvl w:val="0"/>
          <w:numId w:val="1"/>
        </w:numPr>
        <w:spacing w:after="0" w:line="480" w:lineRule="auto"/>
        <w:ind w:left="357" w:hanging="357"/>
        <w:jc w:val="both"/>
        <w:rPr>
          <w:szCs w:val="24"/>
        </w:rPr>
      </w:pPr>
      <w:r w:rsidRPr="009110C6">
        <w:rPr>
          <w:szCs w:val="24"/>
        </w:rPr>
        <w:t>Carden, Patricia. 1988. “</w:t>
      </w:r>
      <w:proofErr w:type="spellStart"/>
      <w:r w:rsidRPr="009110C6">
        <w:rPr>
          <w:szCs w:val="24"/>
        </w:rPr>
        <w:t>Tolstoj</w:t>
      </w:r>
      <w:proofErr w:type="spellEnd"/>
      <w:r w:rsidRPr="009110C6">
        <w:rPr>
          <w:szCs w:val="24"/>
        </w:rPr>
        <w:t xml:space="preserve"> and the Plutarchan Tradition.”</w:t>
      </w:r>
      <w:r w:rsidR="004D40DD" w:rsidRPr="009110C6">
        <w:rPr>
          <w:szCs w:val="24"/>
        </w:rPr>
        <w:t xml:space="preserve"> In </w:t>
      </w:r>
      <w:r w:rsidRPr="009110C6">
        <w:rPr>
          <w:i/>
          <w:szCs w:val="24"/>
        </w:rPr>
        <w:t xml:space="preserve">American Contributions to the Tenth International Congress of </w:t>
      </w:r>
      <w:proofErr w:type="spellStart"/>
      <w:r w:rsidRPr="009110C6">
        <w:rPr>
          <w:i/>
          <w:szCs w:val="24"/>
        </w:rPr>
        <w:t>Slavists</w:t>
      </w:r>
      <w:proofErr w:type="spellEnd"/>
      <w:r w:rsidRPr="009110C6">
        <w:rPr>
          <w:i/>
          <w:szCs w:val="24"/>
        </w:rPr>
        <w:t xml:space="preserve"> (Sophia, September 1988): Literature</w:t>
      </w:r>
      <w:r w:rsidR="004D40DD" w:rsidRPr="009110C6">
        <w:rPr>
          <w:szCs w:val="24"/>
        </w:rPr>
        <w:t xml:space="preserve">, edited by Jane Gary Harris, 83-89. Columbus, OH: </w:t>
      </w:r>
      <w:proofErr w:type="spellStart"/>
      <w:r w:rsidR="004D40DD" w:rsidRPr="009110C6">
        <w:rPr>
          <w:szCs w:val="24"/>
        </w:rPr>
        <w:t>Slavica</w:t>
      </w:r>
      <w:proofErr w:type="spellEnd"/>
      <w:r w:rsidR="004D40DD" w:rsidRPr="009110C6">
        <w:rPr>
          <w:szCs w:val="24"/>
        </w:rPr>
        <w:t xml:space="preserve">. </w:t>
      </w:r>
    </w:p>
    <w:p w14:paraId="32D71FBE" w14:textId="77777777" w:rsidR="00393CFA" w:rsidRPr="009110C6" w:rsidRDefault="007D37CF" w:rsidP="009110C6">
      <w:pPr>
        <w:pStyle w:val="ListParagraph"/>
        <w:numPr>
          <w:ilvl w:val="0"/>
          <w:numId w:val="1"/>
        </w:numPr>
        <w:spacing w:after="0" w:line="480" w:lineRule="auto"/>
        <w:ind w:left="363"/>
        <w:jc w:val="both"/>
        <w:rPr>
          <w:szCs w:val="24"/>
        </w:rPr>
      </w:pPr>
      <w:r w:rsidRPr="009110C6">
        <w:rPr>
          <w:szCs w:val="24"/>
        </w:rPr>
        <w:t xml:space="preserve">Duff, Tim. 2005. “The First Five Anecdotes of Plutarch’s </w:t>
      </w:r>
      <w:r w:rsidRPr="009110C6">
        <w:rPr>
          <w:i/>
          <w:szCs w:val="24"/>
        </w:rPr>
        <w:t>Life of Alcibiades</w:t>
      </w:r>
      <w:r w:rsidRPr="009110C6">
        <w:rPr>
          <w:szCs w:val="24"/>
        </w:rPr>
        <w:t xml:space="preserve">.” In </w:t>
      </w:r>
      <w:proofErr w:type="gramStart"/>
      <w:r w:rsidRPr="009110C6">
        <w:rPr>
          <w:i/>
          <w:szCs w:val="24"/>
        </w:rPr>
        <w:t>The</w:t>
      </w:r>
      <w:proofErr w:type="gramEnd"/>
      <w:r w:rsidRPr="009110C6">
        <w:rPr>
          <w:i/>
          <w:szCs w:val="24"/>
        </w:rPr>
        <w:t xml:space="preserve"> Statesman in Plutarch’s Works. Volume II</w:t>
      </w:r>
      <w:r w:rsidRPr="009110C6">
        <w:rPr>
          <w:szCs w:val="24"/>
        </w:rPr>
        <w:t xml:space="preserve">, edited by Lukas De Blois, Jeroen </w:t>
      </w:r>
      <w:proofErr w:type="spellStart"/>
      <w:r w:rsidRPr="009110C6">
        <w:rPr>
          <w:szCs w:val="24"/>
        </w:rPr>
        <w:t>Bons</w:t>
      </w:r>
      <w:proofErr w:type="spellEnd"/>
      <w:r w:rsidRPr="009110C6">
        <w:rPr>
          <w:szCs w:val="24"/>
        </w:rPr>
        <w:t xml:space="preserve">, Ton </w:t>
      </w:r>
      <w:proofErr w:type="spellStart"/>
      <w:r w:rsidRPr="009110C6">
        <w:rPr>
          <w:szCs w:val="24"/>
        </w:rPr>
        <w:t>Kessels</w:t>
      </w:r>
      <w:proofErr w:type="spellEnd"/>
      <w:r w:rsidRPr="009110C6">
        <w:rPr>
          <w:szCs w:val="24"/>
        </w:rPr>
        <w:t xml:space="preserve"> and Dirk M. </w:t>
      </w:r>
      <w:proofErr w:type="spellStart"/>
      <w:r w:rsidRPr="009110C6">
        <w:rPr>
          <w:szCs w:val="24"/>
        </w:rPr>
        <w:t>Schenkeveld</w:t>
      </w:r>
      <w:proofErr w:type="spellEnd"/>
      <w:r w:rsidRPr="009110C6">
        <w:rPr>
          <w:szCs w:val="24"/>
        </w:rPr>
        <w:t>, 157-166. Leiden and Boston: Brill.</w:t>
      </w:r>
    </w:p>
    <w:p w14:paraId="01E9944B" w14:textId="77777777" w:rsidR="00013E82" w:rsidRDefault="00013E82" w:rsidP="009110C6">
      <w:pPr>
        <w:pStyle w:val="ListParagraph"/>
        <w:numPr>
          <w:ilvl w:val="0"/>
          <w:numId w:val="1"/>
        </w:numPr>
        <w:spacing w:after="0" w:line="480" w:lineRule="auto"/>
        <w:ind w:left="363"/>
        <w:jc w:val="both"/>
        <w:rPr>
          <w:szCs w:val="24"/>
        </w:rPr>
      </w:pPr>
      <w:r>
        <w:rPr>
          <w:szCs w:val="24"/>
        </w:rPr>
        <w:t>Hagan, John. 1969. “A P</w:t>
      </w:r>
      <w:r w:rsidRPr="00632698">
        <w:rPr>
          <w:szCs w:val="24"/>
        </w:rPr>
        <w:t>a</w:t>
      </w:r>
      <w:r>
        <w:rPr>
          <w:szCs w:val="24"/>
        </w:rPr>
        <w:t xml:space="preserve">ttern of Character Development </w:t>
      </w:r>
      <w:r w:rsidRPr="00632698">
        <w:rPr>
          <w:szCs w:val="24"/>
        </w:rPr>
        <w:t xml:space="preserve">in </w:t>
      </w:r>
      <w:r w:rsidRPr="00632698">
        <w:rPr>
          <w:i/>
          <w:szCs w:val="24"/>
        </w:rPr>
        <w:t>War and Peace</w:t>
      </w:r>
      <w:r w:rsidRPr="00632698">
        <w:rPr>
          <w:szCs w:val="24"/>
        </w:rPr>
        <w:t>: Prince Andrej</w:t>
      </w:r>
      <w:r>
        <w:rPr>
          <w:szCs w:val="24"/>
        </w:rPr>
        <w:t>.”</w:t>
      </w:r>
      <w:r w:rsidRPr="00632698">
        <w:rPr>
          <w:szCs w:val="24"/>
        </w:rPr>
        <w:t xml:space="preserve"> </w:t>
      </w:r>
      <w:r w:rsidRPr="00632698">
        <w:rPr>
          <w:i/>
          <w:szCs w:val="24"/>
        </w:rPr>
        <w:t>Slavic &amp; East European Journal</w:t>
      </w:r>
      <w:r w:rsidRPr="00632698">
        <w:rPr>
          <w:szCs w:val="24"/>
        </w:rPr>
        <w:t>, 13.2</w:t>
      </w:r>
      <w:r>
        <w:rPr>
          <w:szCs w:val="24"/>
        </w:rPr>
        <w:t>:</w:t>
      </w:r>
      <w:r w:rsidRPr="00632698">
        <w:rPr>
          <w:szCs w:val="24"/>
        </w:rPr>
        <w:t xml:space="preserve"> 164-</w:t>
      </w:r>
      <w:r>
        <w:rPr>
          <w:szCs w:val="24"/>
        </w:rPr>
        <w:t>1</w:t>
      </w:r>
      <w:r w:rsidRPr="00632698">
        <w:rPr>
          <w:szCs w:val="24"/>
        </w:rPr>
        <w:t>90</w:t>
      </w:r>
      <w:r>
        <w:rPr>
          <w:szCs w:val="24"/>
        </w:rPr>
        <w:t>.</w:t>
      </w:r>
    </w:p>
    <w:p w14:paraId="78EAB3AB" w14:textId="77777777" w:rsidR="000F67E6" w:rsidRPr="009110C6" w:rsidRDefault="000F67E6" w:rsidP="009110C6">
      <w:pPr>
        <w:pStyle w:val="ListParagraph"/>
        <w:numPr>
          <w:ilvl w:val="0"/>
          <w:numId w:val="1"/>
        </w:numPr>
        <w:spacing w:after="0" w:line="480" w:lineRule="auto"/>
        <w:ind w:left="363"/>
        <w:jc w:val="both"/>
        <w:rPr>
          <w:szCs w:val="24"/>
        </w:rPr>
      </w:pPr>
      <w:r w:rsidRPr="009110C6">
        <w:rPr>
          <w:szCs w:val="24"/>
        </w:rPr>
        <w:t xml:space="preserve">Jepsen, Laura. 1978. </w:t>
      </w:r>
      <w:r w:rsidRPr="009110C6">
        <w:rPr>
          <w:i/>
          <w:szCs w:val="24"/>
        </w:rPr>
        <w:t xml:space="preserve">From Achilles to Christ. The Myth of the Hero in Tolstoy’s </w:t>
      </w:r>
      <w:r w:rsidRPr="009110C6">
        <w:rPr>
          <w:szCs w:val="24"/>
        </w:rPr>
        <w:t xml:space="preserve">War and Peace. Tallahassee, FL. </w:t>
      </w:r>
    </w:p>
    <w:p w14:paraId="5EFBB0B1" w14:textId="77777777" w:rsidR="00E879EE" w:rsidRPr="009110C6" w:rsidRDefault="00E879EE" w:rsidP="009110C6">
      <w:pPr>
        <w:pStyle w:val="ListParagraph"/>
        <w:numPr>
          <w:ilvl w:val="0"/>
          <w:numId w:val="1"/>
        </w:numPr>
        <w:spacing w:after="0" w:line="480" w:lineRule="auto"/>
        <w:ind w:left="363"/>
        <w:jc w:val="both"/>
        <w:rPr>
          <w:szCs w:val="24"/>
        </w:rPr>
      </w:pPr>
      <w:proofErr w:type="spellStart"/>
      <w:r w:rsidRPr="009110C6">
        <w:rPr>
          <w:szCs w:val="24"/>
        </w:rPr>
        <w:t>Kokobobo</w:t>
      </w:r>
      <w:proofErr w:type="spellEnd"/>
      <w:r w:rsidRPr="009110C6">
        <w:rPr>
          <w:szCs w:val="24"/>
        </w:rPr>
        <w:t xml:space="preserve">, Ani. 2014. “Trembling Napoleon and Fat Kutuzov: Bodies, Historical Figures, and Historical Determinism in </w:t>
      </w:r>
      <w:r w:rsidRPr="009110C6">
        <w:rPr>
          <w:i/>
          <w:szCs w:val="24"/>
        </w:rPr>
        <w:t>War and Peace</w:t>
      </w:r>
      <w:r w:rsidRPr="009110C6">
        <w:rPr>
          <w:szCs w:val="24"/>
        </w:rPr>
        <w:t>.” In War and Peace</w:t>
      </w:r>
      <w:r w:rsidRPr="009110C6">
        <w:rPr>
          <w:i/>
          <w:szCs w:val="24"/>
        </w:rPr>
        <w:t>: Critical Insights</w:t>
      </w:r>
      <w:r w:rsidRPr="009110C6">
        <w:rPr>
          <w:szCs w:val="24"/>
        </w:rPr>
        <w:t xml:space="preserve">, edited by </w:t>
      </w:r>
      <w:proofErr w:type="spellStart"/>
      <w:r w:rsidRPr="009110C6">
        <w:rPr>
          <w:szCs w:val="24"/>
        </w:rPr>
        <w:t>Brette</w:t>
      </w:r>
      <w:proofErr w:type="spellEnd"/>
      <w:r w:rsidRPr="009110C6">
        <w:rPr>
          <w:szCs w:val="24"/>
        </w:rPr>
        <w:t xml:space="preserve"> Cooke, 210-224. Ipswich, MA: Salem Press.</w:t>
      </w:r>
    </w:p>
    <w:p w14:paraId="78B653BC" w14:textId="77777777" w:rsidR="000906C7" w:rsidRPr="009110C6" w:rsidRDefault="000906C7" w:rsidP="009110C6">
      <w:pPr>
        <w:pStyle w:val="ListParagraph"/>
        <w:numPr>
          <w:ilvl w:val="0"/>
          <w:numId w:val="1"/>
        </w:numPr>
        <w:spacing w:after="0" w:line="480" w:lineRule="auto"/>
        <w:ind w:left="363"/>
        <w:rPr>
          <w:szCs w:val="24"/>
        </w:rPr>
      </w:pPr>
      <w:proofErr w:type="spellStart"/>
      <w:r w:rsidRPr="009110C6">
        <w:rPr>
          <w:szCs w:val="24"/>
        </w:rPr>
        <w:t>Kushchaev</w:t>
      </w:r>
      <w:proofErr w:type="spellEnd"/>
      <w:r w:rsidRPr="009110C6">
        <w:rPr>
          <w:szCs w:val="24"/>
        </w:rPr>
        <w:t xml:space="preserve">, </w:t>
      </w:r>
      <w:proofErr w:type="spellStart"/>
      <w:r w:rsidRPr="009110C6">
        <w:rPr>
          <w:szCs w:val="24"/>
        </w:rPr>
        <w:t>Sergiy</w:t>
      </w:r>
      <w:proofErr w:type="spellEnd"/>
      <w:r w:rsidRPr="009110C6">
        <w:rPr>
          <w:szCs w:val="24"/>
        </w:rPr>
        <w:t xml:space="preserve"> V.</w:t>
      </w:r>
      <w:r w:rsidR="00492ACA" w:rsidRPr="009110C6">
        <w:rPr>
          <w:szCs w:val="24"/>
        </w:rPr>
        <w:t xml:space="preserve">, Evgenii </w:t>
      </w:r>
      <w:proofErr w:type="spellStart"/>
      <w:r w:rsidRPr="009110C6">
        <w:rPr>
          <w:szCs w:val="24"/>
        </w:rPr>
        <w:t>Belykh</w:t>
      </w:r>
      <w:proofErr w:type="spellEnd"/>
      <w:r w:rsidRPr="009110C6">
        <w:rPr>
          <w:szCs w:val="24"/>
        </w:rPr>
        <w:t xml:space="preserve">, </w:t>
      </w:r>
      <w:proofErr w:type="spellStart"/>
      <w:r w:rsidR="00492ACA" w:rsidRPr="009110C6">
        <w:rPr>
          <w:szCs w:val="24"/>
        </w:rPr>
        <w:t>Yakiv</w:t>
      </w:r>
      <w:proofErr w:type="spellEnd"/>
      <w:r w:rsidR="00492ACA" w:rsidRPr="009110C6">
        <w:rPr>
          <w:szCs w:val="24"/>
        </w:rPr>
        <w:t xml:space="preserve"> </w:t>
      </w:r>
      <w:proofErr w:type="spellStart"/>
      <w:r w:rsidRPr="009110C6">
        <w:rPr>
          <w:szCs w:val="24"/>
        </w:rPr>
        <w:t>Fishchenko</w:t>
      </w:r>
      <w:proofErr w:type="spellEnd"/>
      <w:r w:rsidRPr="009110C6">
        <w:rPr>
          <w:szCs w:val="24"/>
        </w:rPr>
        <w:t xml:space="preserve">, </w:t>
      </w:r>
      <w:proofErr w:type="spellStart"/>
      <w:r w:rsidR="00492ACA" w:rsidRPr="009110C6">
        <w:rPr>
          <w:szCs w:val="24"/>
        </w:rPr>
        <w:t>Aliaksei</w:t>
      </w:r>
      <w:proofErr w:type="spellEnd"/>
      <w:r w:rsidR="00492ACA" w:rsidRPr="009110C6">
        <w:rPr>
          <w:szCs w:val="24"/>
        </w:rPr>
        <w:t xml:space="preserve"> </w:t>
      </w:r>
      <w:proofErr w:type="spellStart"/>
      <w:r w:rsidRPr="009110C6">
        <w:rPr>
          <w:szCs w:val="24"/>
        </w:rPr>
        <w:t>Salei</w:t>
      </w:r>
      <w:proofErr w:type="spellEnd"/>
      <w:r w:rsidRPr="009110C6">
        <w:rPr>
          <w:szCs w:val="24"/>
        </w:rPr>
        <w:t xml:space="preserve">, </w:t>
      </w:r>
      <w:r w:rsidR="00492ACA" w:rsidRPr="009110C6">
        <w:rPr>
          <w:szCs w:val="24"/>
        </w:rPr>
        <w:t xml:space="preserve">Oleg M. </w:t>
      </w:r>
      <w:proofErr w:type="spellStart"/>
      <w:r w:rsidRPr="009110C6">
        <w:rPr>
          <w:szCs w:val="24"/>
        </w:rPr>
        <w:t>Teytelboym</w:t>
      </w:r>
      <w:proofErr w:type="spellEnd"/>
      <w:r w:rsidRPr="009110C6">
        <w:rPr>
          <w:szCs w:val="24"/>
        </w:rPr>
        <w:t>,</w:t>
      </w:r>
      <w:r w:rsidR="00492ACA" w:rsidRPr="009110C6">
        <w:rPr>
          <w:szCs w:val="24"/>
        </w:rPr>
        <w:t xml:space="preserve"> Leonid </w:t>
      </w:r>
      <w:proofErr w:type="spellStart"/>
      <w:r w:rsidRPr="009110C6">
        <w:rPr>
          <w:szCs w:val="24"/>
        </w:rPr>
        <w:t>Shabaturov</w:t>
      </w:r>
      <w:proofErr w:type="spellEnd"/>
      <w:r w:rsidR="00492ACA" w:rsidRPr="009110C6">
        <w:rPr>
          <w:szCs w:val="24"/>
        </w:rPr>
        <w:t>,</w:t>
      </w:r>
      <w:r w:rsidRPr="009110C6">
        <w:rPr>
          <w:szCs w:val="24"/>
        </w:rPr>
        <w:t xml:space="preserve"> </w:t>
      </w:r>
      <w:r w:rsidR="00492ACA" w:rsidRPr="009110C6">
        <w:rPr>
          <w:szCs w:val="24"/>
        </w:rPr>
        <w:t xml:space="preserve">Mark </w:t>
      </w:r>
      <w:r w:rsidRPr="009110C6">
        <w:rPr>
          <w:szCs w:val="24"/>
        </w:rPr>
        <w:t xml:space="preserve">Cruse, </w:t>
      </w:r>
      <w:r w:rsidR="00492ACA" w:rsidRPr="009110C6">
        <w:rPr>
          <w:szCs w:val="24"/>
        </w:rPr>
        <w:t xml:space="preserve">Mark C. </w:t>
      </w:r>
      <w:proofErr w:type="spellStart"/>
      <w:r w:rsidRPr="009110C6">
        <w:rPr>
          <w:szCs w:val="24"/>
        </w:rPr>
        <w:t>Preul</w:t>
      </w:r>
      <w:proofErr w:type="spellEnd"/>
      <w:r w:rsidRPr="009110C6">
        <w:rPr>
          <w:szCs w:val="24"/>
        </w:rPr>
        <w:t xml:space="preserve">. 2015. “Two Bullets to the Head and an Early Winter: Fate Permits Kutuzov to Defeat Napoleon at Moscow.” </w:t>
      </w:r>
      <w:r w:rsidRPr="009110C6">
        <w:rPr>
          <w:i/>
          <w:szCs w:val="24"/>
        </w:rPr>
        <w:t>Neurosurgical Focus</w:t>
      </w:r>
      <w:r w:rsidRPr="009110C6">
        <w:rPr>
          <w:szCs w:val="24"/>
        </w:rPr>
        <w:t xml:space="preserve"> 39 (no. 1): 1-18.</w:t>
      </w:r>
      <w:r w:rsidR="006D463C" w:rsidRPr="009110C6">
        <w:rPr>
          <w:szCs w:val="24"/>
        </w:rPr>
        <w:t xml:space="preserve"> </w:t>
      </w:r>
      <w:hyperlink r:id="rId9" w:history="1">
        <w:r w:rsidR="009110C6" w:rsidRPr="005A003F">
          <w:rPr>
            <w:rStyle w:val="Hyperlink"/>
            <w:szCs w:val="24"/>
          </w:rPr>
          <w:t>http://thejns.org/doi/pdf/10.3171/2015.3.FOCUS1596</w:t>
        </w:r>
      </w:hyperlink>
    </w:p>
    <w:p w14:paraId="05B7408C" w14:textId="77777777" w:rsidR="00072F69" w:rsidRPr="009110C6" w:rsidRDefault="00072F69" w:rsidP="009110C6">
      <w:pPr>
        <w:pStyle w:val="ListParagraph"/>
        <w:numPr>
          <w:ilvl w:val="0"/>
          <w:numId w:val="1"/>
        </w:numPr>
        <w:spacing w:after="0" w:line="480" w:lineRule="auto"/>
        <w:ind w:left="363"/>
        <w:rPr>
          <w:szCs w:val="24"/>
        </w:rPr>
      </w:pPr>
      <w:proofErr w:type="spellStart"/>
      <w:r w:rsidRPr="009110C6">
        <w:rPr>
          <w:szCs w:val="24"/>
        </w:rPr>
        <w:t>Lotman</w:t>
      </w:r>
      <w:proofErr w:type="spellEnd"/>
      <w:r w:rsidRPr="009110C6">
        <w:rPr>
          <w:szCs w:val="24"/>
        </w:rPr>
        <w:t xml:space="preserve">, Yu. M. 2008, </w:t>
      </w:r>
      <w:proofErr w:type="spellStart"/>
      <w:r w:rsidRPr="009110C6">
        <w:rPr>
          <w:i/>
          <w:szCs w:val="24"/>
        </w:rPr>
        <w:t>Besedy</w:t>
      </w:r>
      <w:proofErr w:type="spellEnd"/>
      <w:r w:rsidRPr="009110C6">
        <w:rPr>
          <w:i/>
          <w:szCs w:val="24"/>
        </w:rPr>
        <w:t xml:space="preserve"> o </w:t>
      </w:r>
      <w:proofErr w:type="spellStart"/>
      <w:r w:rsidRPr="009110C6">
        <w:rPr>
          <w:i/>
          <w:szCs w:val="24"/>
        </w:rPr>
        <w:t>russkoi</w:t>
      </w:r>
      <w:proofErr w:type="spellEnd"/>
      <w:r w:rsidRPr="009110C6">
        <w:rPr>
          <w:i/>
          <w:szCs w:val="24"/>
        </w:rPr>
        <w:t xml:space="preserve"> </w:t>
      </w:r>
      <w:proofErr w:type="spellStart"/>
      <w:r w:rsidRPr="009110C6">
        <w:rPr>
          <w:i/>
          <w:szCs w:val="24"/>
        </w:rPr>
        <w:t>kulture</w:t>
      </w:r>
      <w:proofErr w:type="spellEnd"/>
      <w:r w:rsidRPr="009110C6">
        <w:rPr>
          <w:i/>
          <w:szCs w:val="24"/>
        </w:rPr>
        <w:t xml:space="preserve">. </w:t>
      </w:r>
      <w:proofErr w:type="spellStart"/>
      <w:r w:rsidRPr="009110C6">
        <w:rPr>
          <w:i/>
          <w:szCs w:val="24"/>
        </w:rPr>
        <w:t>Byt</w:t>
      </w:r>
      <w:proofErr w:type="spellEnd"/>
      <w:r w:rsidRPr="009110C6">
        <w:rPr>
          <w:i/>
          <w:szCs w:val="24"/>
        </w:rPr>
        <w:t xml:space="preserve"> </w:t>
      </w:r>
      <w:proofErr w:type="spellStart"/>
      <w:r w:rsidRPr="009110C6">
        <w:rPr>
          <w:i/>
          <w:szCs w:val="24"/>
        </w:rPr>
        <w:t>i</w:t>
      </w:r>
      <w:proofErr w:type="spellEnd"/>
      <w:r w:rsidRPr="009110C6">
        <w:rPr>
          <w:i/>
          <w:szCs w:val="24"/>
        </w:rPr>
        <w:t xml:space="preserve"> </w:t>
      </w:r>
      <w:proofErr w:type="spellStart"/>
      <w:r w:rsidRPr="009110C6">
        <w:rPr>
          <w:i/>
          <w:szCs w:val="24"/>
        </w:rPr>
        <w:t>traditsii</w:t>
      </w:r>
      <w:proofErr w:type="spellEnd"/>
      <w:r w:rsidRPr="009110C6">
        <w:rPr>
          <w:i/>
          <w:szCs w:val="24"/>
        </w:rPr>
        <w:t xml:space="preserve"> </w:t>
      </w:r>
      <w:proofErr w:type="spellStart"/>
      <w:r w:rsidRPr="009110C6">
        <w:rPr>
          <w:i/>
          <w:szCs w:val="24"/>
        </w:rPr>
        <w:t>russkogo</w:t>
      </w:r>
      <w:proofErr w:type="spellEnd"/>
      <w:r w:rsidRPr="009110C6">
        <w:rPr>
          <w:i/>
          <w:szCs w:val="24"/>
        </w:rPr>
        <w:t xml:space="preserve"> </w:t>
      </w:r>
      <w:proofErr w:type="spellStart"/>
      <w:r w:rsidRPr="009110C6">
        <w:rPr>
          <w:i/>
          <w:szCs w:val="24"/>
        </w:rPr>
        <w:t>dvorianstva</w:t>
      </w:r>
      <w:proofErr w:type="spellEnd"/>
      <w:r w:rsidRPr="009110C6">
        <w:rPr>
          <w:i/>
          <w:szCs w:val="24"/>
        </w:rPr>
        <w:t xml:space="preserve"> (XVIII-</w:t>
      </w:r>
      <w:proofErr w:type="spellStart"/>
      <w:r w:rsidRPr="009110C6">
        <w:rPr>
          <w:i/>
          <w:szCs w:val="24"/>
        </w:rPr>
        <w:t>nachalo</w:t>
      </w:r>
      <w:proofErr w:type="spellEnd"/>
      <w:r w:rsidRPr="009110C6">
        <w:rPr>
          <w:i/>
          <w:szCs w:val="24"/>
        </w:rPr>
        <w:t xml:space="preserve"> XIX </w:t>
      </w:r>
      <w:proofErr w:type="spellStart"/>
      <w:r w:rsidRPr="009110C6">
        <w:rPr>
          <w:i/>
          <w:szCs w:val="24"/>
        </w:rPr>
        <w:t>veka</w:t>
      </w:r>
      <w:proofErr w:type="spellEnd"/>
      <w:r w:rsidRPr="009110C6">
        <w:rPr>
          <w:i/>
          <w:szCs w:val="24"/>
        </w:rPr>
        <w:t>)</w:t>
      </w:r>
      <w:r w:rsidRPr="009110C6">
        <w:rPr>
          <w:szCs w:val="24"/>
        </w:rPr>
        <w:t>, 2</w:t>
      </w:r>
      <w:r w:rsidRPr="009110C6">
        <w:rPr>
          <w:szCs w:val="24"/>
          <w:vertAlign w:val="superscript"/>
        </w:rPr>
        <w:t>nd</w:t>
      </w:r>
      <w:r w:rsidRPr="009110C6">
        <w:rPr>
          <w:szCs w:val="24"/>
        </w:rPr>
        <w:t xml:space="preserve"> edition. Saint Petersburg: </w:t>
      </w:r>
      <w:proofErr w:type="spellStart"/>
      <w:r w:rsidRPr="009110C6">
        <w:rPr>
          <w:szCs w:val="24"/>
        </w:rPr>
        <w:t>Iskusstvo</w:t>
      </w:r>
      <w:proofErr w:type="spellEnd"/>
      <w:r w:rsidRPr="009110C6">
        <w:rPr>
          <w:szCs w:val="24"/>
        </w:rPr>
        <w:t>-SPB.</w:t>
      </w:r>
    </w:p>
    <w:p w14:paraId="6233E80A" w14:textId="77777777" w:rsidR="0030480F" w:rsidRPr="009110C6" w:rsidRDefault="0030480F" w:rsidP="009110C6">
      <w:pPr>
        <w:pStyle w:val="ListParagraph"/>
        <w:numPr>
          <w:ilvl w:val="0"/>
          <w:numId w:val="1"/>
        </w:numPr>
        <w:spacing w:after="0" w:line="480" w:lineRule="auto"/>
        <w:ind w:left="363"/>
        <w:jc w:val="both"/>
        <w:rPr>
          <w:szCs w:val="24"/>
        </w:rPr>
      </w:pPr>
      <w:r w:rsidRPr="009110C6">
        <w:rPr>
          <w:szCs w:val="24"/>
        </w:rPr>
        <w:lastRenderedPageBreak/>
        <w:t xml:space="preserve">Love, Jeff. 2004. </w:t>
      </w:r>
      <w:r w:rsidRPr="009110C6">
        <w:rPr>
          <w:i/>
          <w:szCs w:val="24"/>
        </w:rPr>
        <w:t xml:space="preserve">The Overcoming of History in </w:t>
      </w:r>
      <w:r w:rsidR="0016339D">
        <w:rPr>
          <w:szCs w:val="24"/>
        </w:rPr>
        <w:t>War and Peace. Amsterdam &amp;</w:t>
      </w:r>
      <w:r w:rsidRPr="009110C6">
        <w:rPr>
          <w:szCs w:val="24"/>
        </w:rPr>
        <w:t xml:space="preserve"> New York: </w:t>
      </w:r>
      <w:proofErr w:type="spellStart"/>
      <w:r w:rsidRPr="009110C6">
        <w:rPr>
          <w:szCs w:val="24"/>
        </w:rPr>
        <w:t>Rodopi</w:t>
      </w:r>
      <w:proofErr w:type="spellEnd"/>
      <w:r w:rsidRPr="009110C6">
        <w:rPr>
          <w:szCs w:val="24"/>
        </w:rPr>
        <w:t>.</w:t>
      </w:r>
    </w:p>
    <w:p w14:paraId="7C59B5C6" w14:textId="77777777" w:rsidR="0016339D" w:rsidRPr="0016339D" w:rsidRDefault="0016339D" w:rsidP="0016339D">
      <w:pPr>
        <w:pStyle w:val="ListParagraph"/>
        <w:numPr>
          <w:ilvl w:val="0"/>
          <w:numId w:val="1"/>
        </w:numPr>
        <w:spacing w:after="0" w:line="480" w:lineRule="auto"/>
        <w:ind w:left="426" w:hanging="426"/>
        <w:rPr>
          <w:szCs w:val="24"/>
        </w:rPr>
      </w:pPr>
      <w:r w:rsidRPr="0016339D">
        <w:rPr>
          <w:szCs w:val="24"/>
        </w:rPr>
        <w:t xml:space="preserve">Love, Jeff. 2012. “The Great Man in </w:t>
      </w:r>
      <w:r w:rsidRPr="0016339D">
        <w:rPr>
          <w:i/>
          <w:szCs w:val="24"/>
        </w:rPr>
        <w:t>War and Peace</w:t>
      </w:r>
      <w:r w:rsidRPr="0016339D">
        <w:rPr>
          <w:szCs w:val="24"/>
        </w:rPr>
        <w:t xml:space="preserve">.” In </w:t>
      </w:r>
      <w:r w:rsidRPr="0016339D">
        <w:rPr>
          <w:i/>
          <w:szCs w:val="24"/>
          <w:lang w:val="en-US"/>
        </w:rPr>
        <w:t>Tolstoy on War. Narrative Art and Historical Truth in “War and Peace”</w:t>
      </w:r>
      <w:r w:rsidRPr="0016339D">
        <w:rPr>
          <w:szCs w:val="24"/>
          <w:lang w:val="en-US"/>
        </w:rPr>
        <w:t xml:space="preserve">, edited by Rick McPeak and Donna </w:t>
      </w:r>
      <w:proofErr w:type="spellStart"/>
      <w:r w:rsidRPr="0016339D">
        <w:rPr>
          <w:szCs w:val="24"/>
          <w:lang w:val="en-US"/>
        </w:rPr>
        <w:t>Tussig</w:t>
      </w:r>
      <w:proofErr w:type="spellEnd"/>
      <w:r w:rsidRPr="0016339D">
        <w:rPr>
          <w:szCs w:val="24"/>
          <w:lang w:val="en-US"/>
        </w:rPr>
        <w:t xml:space="preserve"> </w:t>
      </w:r>
      <w:proofErr w:type="spellStart"/>
      <w:r w:rsidRPr="0016339D">
        <w:rPr>
          <w:szCs w:val="24"/>
          <w:lang w:val="en-US"/>
        </w:rPr>
        <w:t>Orwin</w:t>
      </w:r>
      <w:proofErr w:type="spellEnd"/>
      <w:r w:rsidRPr="0016339D">
        <w:rPr>
          <w:szCs w:val="24"/>
          <w:lang w:val="en-US"/>
        </w:rPr>
        <w:t>, 85-97. Ithaca &amp; London: Cornell University Press.</w:t>
      </w:r>
    </w:p>
    <w:p w14:paraId="189F6D96" w14:textId="77777777" w:rsidR="00704179" w:rsidRPr="009110C6" w:rsidRDefault="00976B97" w:rsidP="009110C6">
      <w:pPr>
        <w:pStyle w:val="ListParagraph"/>
        <w:numPr>
          <w:ilvl w:val="0"/>
          <w:numId w:val="1"/>
        </w:numPr>
        <w:spacing w:after="0" w:line="480" w:lineRule="auto"/>
        <w:ind w:left="363"/>
        <w:jc w:val="both"/>
        <w:rPr>
          <w:szCs w:val="24"/>
        </w:rPr>
      </w:pPr>
      <w:r w:rsidRPr="009110C6">
        <w:rPr>
          <w:szCs w:val="24"/>
        </w:rPr>
        <w:t xml:space="preserve">Manzini, Francesco. 2004. </w:t>
      </w:r>
      <w:r w:rsidRPr="009110C6">
        <w:rPr>
          <w:i/>
          <w:szCs w:val="24"/>
        </w:rPr>
        <w:t>Stendhal’s Parallel Lives</w:t>
      </w:r>
      <w:r w:rsidRPr="009110C6">
        <w:rPr>
          <w:szCs w:val="24"/>
        </w:rPr>
        <w:t>. Bern: Peter Lang.</w:t>
      </w:r>
    </w:p>
    <w:p w14:paraId="373BC253" w14:textId="77777777" w:rsidR="00D42707" w:rsidRPr="009110C6" w:rsidRDefault="00D42707" w:rsidP="009110C6">
      <w:pPr>
        <w:pStyle w:val="ListParagraph"/>
        <w:numPr>
          <w:ilvl w:val="0"/>
          <w:numId w:val="1"/>
        </w:numPr>
        <w:spacing w:after="0" w:line="480" w:lineRule="auto"/>
        <w:ind w:left="363"/>
        <w:jc w:val="both"/>
        <w:rPr>
          <w:szCs w:val="24"/>
        </w:rPr>
      </w:pPr>
      <w:proofErr w:type="spellStart"/>
      <w:r w:rsidRPr="009110C6">
        <w:rPr>
          <w:szCs w:val="24"/>
        </w:rPr>
        <w:t>Morson</w:t>
      </w:r>
      <w:proofErr w:type="spellEnd"/>
      <w:r w:rsidRPr="009110C6">
        <w:rPr>
          <w:szCs w:val="24"/>
        </w:rPr>
        <w:t xml:space="preserve">, Gary Saul. 2012a. </w:t>
      </w:r>
      <w:r w:rsidRPr="009110C6">
        <w:rPr>
          <w:i/>
          <w:szCs w:val="24"/>
        </w:rPr>
        <w:t>The Long and Short of It. From Aphorism to Novel</w:t>
      </w:r>
      <w:r w:rsidRPr="009110C6">
        <w:rPr>
          <w:szCs w:val="24"/>
        </w:rPr>
        <w:t>. Stanford, CA: Stanford University Press.</w:t>
      </w:r>
    </w:p>
    <w:p w14:paraId="0A9AB1CA" w14:textId="77777777" w:rsidR="00D22ADF" w:rsidRPr="009110C6" w:rsidRDefault="00D22ADF" w:rsidP="009110C6">
      <w:pPr>
        <w:pStyle w:val="ListParagraph"/>
        <w:numPr>
          <w:ilvl w:val="0"/>
          <w:numId w:val="1"/>
        </w:numPr>
        <w:spacing w:after="0" w:line="480" w:lineRule="auto"/>
        <w:ind w:left="363"/>
        <w:jc w:val="both"/>
        <w:rPr>
          <w:szCs w:val="24"/>
        </w:rPr>
      </w:pPr>
      <w:proofErr w:type="spellStart"/>
      <w:r w:rsidRPr="009110C6">
        <w:rPr>
          <w:szCs w:val="24"/>
        </w:rPr>
        <w:t>Morson</w:t>
      </w:r>
      <w:proofErr w:type="spellEnd"/>
      <w:r w:rsidRPr="009110C6">
        <w:rPr>
          <w:szCs w:val="24"/>
        </w:rPr>
        <w:t>, Gary Saul. 2012</w:t>
      </w:r>
      <w:r w:rsidR="00D42707" w:rsidRPr="009110C6">
        <w:rPr>
          <w:szCs w:val="24"/>
        </w:rPr>
        <w:t>b</w:t>
      </w:r>
      <w:r w:rsidRPr="009110C6">
        <w:rPr>
          <w:szCs w:val="24"/>
        </w:rPr>
        <w:t>. “</w:t>
      </w:r>
      <w:r w:rsidRPr="009110C6">
        <w:rPr>
          <w:szCs w:val="24"/>
          <w:lang w:val="en-US"/>
        </w:rPr>
        <w:t xml:space="preserve">Symposium of Quotations. Wit and Other Short Genres in </w:t>
      </w:r>
      <w:r w:rsidRPr="009110C6">
        <w:rPr>
          <w:i/>
          <w:szCs w:val="24"/>
          <w:lang w:val="en-US"/>
        </w:rPr>
        <w:t>War and Peace</w:t>
      </w:r>
      <w:r w:rsidRPr="009110C6">
        <w:rPr>
          <w:szCs w:val="24"/>
        </w:rPr>
        <w:t xml:space="preserve">.” In </w:t>
      </w:r>
      <w:r w:rsidRPr="009110C6">
        <w:rPr>
          <w:i/>
          <w:szCs w:val="24"/>
        </w:rPr>
        <w:t>Tolstoy on War. Narrative, Art and Historical Truth in “War and Peace</w:t>
      </w:r>
      <w:r w:rsidRPr="009110C6">
        <w:rPr>
          <w:szCs w:val="24"/>
        </w:rPr>
        <w:t>”, edited by Rick McPeak and</w:t>
      </w:r>
      <w:r w:rsidRPr="00EA1EB9">
        <w:rPr>
          <w:szCs w:val="24"/>
        </w:rPr>
        <w:t xml:space="preserve"> </w:t>
      </w:r>
      <w:r w:rsidRPr="009110C6">
        <w:rPr>
          <w:szCs w:val="24"/>
        </w:rPr>
        <w:t xml:space="preserve">Donna </w:t>
      </w:r>
      <w:proofErr w:type="spellStart"/>
      <w:r w:rsidRPr="009110C6">
        <w:rPr>
          <w:szCs w:val="24"/>
        </w:rPr>
        <w:t>Tussig</w:t>
      </w:r>
      <w:proofErr w:type="spellEnd"/>
      <w:r w:rsidRPr="009110C6">
        <w:rPr>
          <w:szCs w:val="24"/>
        </w:rPr>
        <w:t xml:space="preserve"> </w:t>
      </w:r>
      <w:proofErr w:type="spellStart"/>
      <w:r w:rsidRPr="009110C6">
        <w:rPr>
          <w:szCs w:val="24"/>
        </w:rPr>
        <w:t>Orwin</w:t>
      </w:r>
      <w:proofErr w:type="spellEnd"/>
      <w:r w:rsidRPr="009110C6">
        <w:rPr>
          <w:szCs w:val="24"/>
        </w:rPr>
        <w:t>, 76-82. Ithaca &amp; London: Cornell University Press.</w:t>
      </w:r>
    </w:p>
    <w:p w14:paraId="6BA3385E" w14:textId="77777777" w:rsidR="00393CFA" w:rsidRPr="009110C6" w:rsidRDefault="00393CFA" w:rsidP="009110C6">
      <w:pPr>
        <w:pStyle w:val="ListParagraph"/>
        <w:numPr>
          <w:ilvl w:val="0"/>
          <w:numId w:val="1"/>
        </w:numPr>
        <w:spacing w:after="0" w:line="480" w:lineRule="auto"/>
        <w:ind w:left="363"/>
        <w:jc w:val="both"/>
        <w:rPr>
          <w:szCs w:val="24"/>
        </w:rPr>
      </w:pPr>
      <w:proofErr w:type="spellStart"/>
      <w:r w:rsidRPr="009110C6">
        <w:rPr>
          <w:szCs w:val="24"/>
        </w:rPr>
        <w:t>Orwin</w:t>
      </w:r>
      <w:proofErr w:type="spellEnd"/>
      <w:r w:rsidRPr="009110C6">
        <w:rPr>
          <w:szCs w:val="24"/>
        </w:rPr>
        <w:t xml:space="preserve">, Donna </w:t>
      </w:r>
      <w:proofErr w:type="spellStart"/>
      <w:r w:rsidRPr="009110C6">
        <w:rPr>
          <w:szCs w:val="24"/>
        </w:rPr>
        <w:t>Tussig</w:t>
      </w:r>
      <w:proofErr w:type="spellEnd"/>
      <w:r w:rsidRPr="009110C6">
        <w:rPr>
          <w:szCs w:val="24"/>
        </w:rPr>
        <w:t>. 2012, “</w:t>
      </w:r>
      <w:r w:rsidRPr="009110C6">
        <w:rPr>
          <w:i/>
          <w:szCs w:val="24"/>
        </w:rPr>
        <w:t>War and Peace</w:t>
      </w:r>
      <w:r w:rsidRPr="009110C6">
        <w:rPr>
          <w:szCs w:val="24"/>
        </w:rPr>
        <w:t xml:space="preserve"> from the Military Point of View.” In </w:t>
      </w:r>
      <w:r w:rsidRPr="009110C6">
        <w:rPr>
          <w:i/>
          <w:szCs w:val="24"/>
        </w:rPr>
        <w:t>Tolstoy on War. Narrative, Art and Historical Truth in “War and Peace</w:t>
      </w:r>
      <w:r w:rsidRPr="009110C6">
        <w:rPr>
          <w:szCs w:val="24"/>
        </w:rPr>
        <w:t>”, edited by Rick McPeak and</w:t>
      </w:r>
      <w:r w:rsidRPr="00EA1EB9">
        <w:rPr>
          <w:szCs w:val="24"/>
        </w:rPr>
        <w:t xml:space="preserve"> </w:t>
      </w:r>
      <w:r w:rsidRPr="009110C6">
        <w:rPr>
          <w:szCs w:val="24"/>
        </w:rPr>
        <w:t xml:space="preserve">Donna </w:t>
      </w:r>
      <w:proofErr w:type="spellStart"/>
      <w:r w:rsidRPr="009110C6">
        <w:rPr>
          <w:szCs w:val="24"/>
        </w:rPr>
        <w:t>Tussig</w:t>
      </w:r>
      <w:proofErr w:type="spellEnd"/>
      <w:r w:rsidRPr="009110C6">
        <w:rPr>
          <w:szCs w:val="24"/>
        </w:rPr>
        <w:t xml:space="preserve"> </w:t>
      </w:r>
      <w:proofErr w:type="spellStart"/>
      <w:r w:rsidRPr="009110C6">
        <w:rPr>
          <w:szCs w:val="24"/>
        </w:rPr>
        <w:t>Orwin</w:t>
      </w:r>
      <w:proofErr w:type="spellEnd"/>
      <w:r w:rsidRPr="009110C6">
        <w:rPr>
          <w:szCs w:val="24"/>
        </w:rPr>
        <w:t>, 98-110. Ithaca &amp; London: Cornell University Press.</w:t>
      </w:r>
    </w:p>
    <w:p w14:paraId="6FB671DF" w14:textId="77777777" w:rsidR="004F487E" w:rsidRPr="009110C6" w:rsidRDefault="004F487E" w:rsidP="009110C6">
      <w:pPr>
        <w:pStyle w:val="ListParagraph"/>
        <w:numPr>
          <w:ilvl w:val="0"/>
          <w:numId w:val="1"/>
        </w:numPr>
        <w:spacing w:after="0" w:line="480" w:lineRule="auto"/>
        <w:ind w:left="363"/>
        <w:jc w:val="both"/>
        <w:rPr>
          <w:szCs w:val="24"/>
        </w:rPr>
      </w:pPr>
      <w:proofErr w:type="spellStart"/>
      <w:r w:rsidRPr="009110C6">
        <w:rPr>
          <w:szCs w:val="24"/>
        </w:rPr>
        <w:t>Orwin</w:t>
      </w:r>
      <w:proofErr w:type="spellEnd"/>
      <w:r w:rsidRPr="009110C6">
        <w:rPr>
          <w:szCs w:val="24"/>
        </w:rPr>
        <w:t xml:space="preserve">, Donna </w:t>
      </w:r>
      <w:proofErr w:type="spellStart"/>
      <w:r w:rsidRPr="009110C6">
        <w:rPr>
          <w:szCs w:val="24"/>
        </w:rPr>
        <w:t>Tussig</w:t>
      </w:r>
      <w:proofErr w:type="spellEnd"/>
      <w:r w:rsidRPr="009110C6">
        <w:rPr>
          <w:szCs w:val="24"/>
        </w:rPr>
        <w:t xml:space="preserve">. 2015. “Tolstoy and Homer Revisited.” </w:t>
      </w:r>
      <w:r w:rsidRPr="009110C6">
        <w:rPr>
          <w:i/>
          <w:szCs w:val="24"/>
        </w:rPr>
        <w:t>Tolstoy Studies Journal</w:t>
      </w:r>
      <w:r w:rsidRPr="009110C6">
        <w:rPr>
          <w:szCs w:val="24"/>
        </w:rPr>
        <w:t xml:space="preserve"> 27: 3-16.</w:t>
      </w:r>
    </w:p>
    <w:p w14:paraId="453B5E70" w14:textId="7196F9AD" w:rsidR="00454DE0" w:rsidRDefault="00454DE0" w:rsidP="009110C6">
      <w:pPr>
        <w:pStyle w:val="ListParagraph"/>
        <w:numPr>
          <w:ilvl w:val="0"/>
          <w:numId w:val="1"/>
        </w:numPr>
        <w:spacing w:after="0" w:line="480" w:lineRule="auto"/>
        <w:ind w:left="363"/>
        <w:jc w:val="both"/>
        <w:rPr>
          <w:ins w:id="227" w:author="Alexei" w:date="2019-06-13T20:41:00Z"/>
          <w:szCs w:val="24"/>
        </w:rPr>
      </w:pPr>
      <w:proofErr w:type="spellStart"/>
      <w:r w:rsidRPr="009110C6">
        <w:rPr>
          <w:szCs w:val="24"/>
        </w:rPr>
        <w:t>Prikazchikova</w:t>
      </w:r>
      <w:proofErr w:type="spellEnd"/>
      <w:r w:rsidRPr="009110C6">
        <w:rPr>
          <w:szCs w:val="24"/>
        </w:rPr>
        <w:t>, Elena E. 2010. “</w:t>
      </w:r>
      <w:proofErr w:type="spellStart"/>
      <w:r w:rsidRPr="009110C6">
        <w:rPr>
          <w:szCs w:val="24"/>
        </w:rPr>
        <w:t>Voina</w:t>
      </w:r>
      <w:proofErr w:type="spellEnd"/>
      <w:r w:rsidRPr="009110C6">
        <w:rPr>
          <w:szCs w:val="24"/>
        </w:rPr>
        <w:t xml:space="preserve"> 1812 </w:t>
      </w:r>
      <w:proofErr w:type="spellStart"/>
      <w:r w:rsidRPr="009110C6">
        <w:rPr>
          <w:szCs w:val="24"/>
        </w:rPr>
        <w:t>goda</w:t>
      </w:r>
      <w:proofErr w:type="spellEnd"/>
      <w:r w:rsidRPr="009110C6">
        <w:rPr>
          <w:szCs w:val="24"/>
        </w:rPr>
        <w:t xml:space="preserve"> v </w:t>
      </w:r>
      <w:proofErr w:type="spellStart"/>
      <w:r w:rsidRPr="009110C6">
        <w:rPr>
          <w:szCs w:val="24"/>
        </w:rPr>
        <w:t>kontekste</w:t>
      </w:r>
      <w:proofErr w:type="spellEnd"/>
      <w:r w:rsidRPr="009110C6">
        <w:rPr>
          <w:szCs w:val="24"/>
        </w:rPr>
        <w:t xml:space="preserve"> </w:t>
      </w:r>
      <w:proofErr w:type="spellStart"/>
      <w:r w:rsidRPr="009110C6">
        <w:rPr>
          <w:szCs w:val="24"/>
        </w:rPr>
        <w:t>miforitoricheskoi</w:t>
      </w:r>
      <w:proofErr w:type="spellEnd"/>
      <w:r w:rsidRPr="009110C6">
        <w:rPr>
          <w:szCs w:val="24"/>
        </w:rPr>
        <w:t xml:space="preserve"> </w:t>
      </w:r>
      <w:proofErr w:type="spellStart"/>
      <w:r w:rsidRPr="009110C6">
        <w:rPr>
          <w:szCs w:val="24"/>
        </w:rPr>
        <w:t>kultury</w:t>
      </w:r>
      <w:proofErr w:type="spellEnd"/>
      <w:r w:rsidRPr="009110C6">
        <w:rPr>
          <w:szCs w:val="24"/>
        </w:rPr>
        <w:t xml:space="preserve">: </w:t>
      </w:r>
      <w:proofErr w:type="spellStart"/>
      <w:r w:rsidRPr="009110C6">
        <w:rPr>
          <w:szCs w:val="24"/>
        </w:rPr>
        <w:t>memuarno-autobiograficheskii</w:t>
      </w:r>
      <w:proofErr w:type="spellEnd"/>
      <w:r w:rsidRPr="009110C6">
        <w:rPr>
          <w:szCs w:val="24"/>
        </w:rPr>
        <w:t xml:space="preserve"> </w:t>
      </w:r>
      <w:proofErr w:type="spellStart"/>
      <w:r w:rsidRPr="009110C6">
        <w:rPr>
          <w:szCs w:val="24"/>
        </w:rPr>
        <w:t>aspekt</w:t>
      </w:r>
      <w:proofErr w:type="spellEnd"/>
      <w:r w:rsidRPr="009110C6">
        <w:rPr>
          <w:szCs w:val="24"/>
        </w:rPr>
        <w:t xml:space="preserve"> </w:t>
      </w:r>
      <w:proofErr w:type="spellStart"/>
      <w:r w:rsidRPr="009110C6">
        <w:rPr>
          <w:szCs w:val="24"/>
        </w:rPr>
        <w:t>problemy</w:t>
      </w:r>
      <w:proofErr w:type="spellEnd"/>
      <w:r w:rsidRPr="009110C6">
        <w:rPr>
          <w:szCs w:val="24"/>
        </w:rPr>
        <w:t xml:space="preserve">.” In </w:t>
      </w:r>
      <w:r w:rsidRPr="009110C6">
        <w:rPr>
          <w:i/>
          <w:szCs w:val="24"/>
        </w:rPr>
        <w:t xml:space="preserve">1812 god v </w:t>
      </w:r>
      <w:proofErr w:type="spellStart"/>
      <w:r w:rsidRPr="009110C6">
        <w:rPr>
          <w:i/>
          <w:szCs w:val="24"/>
        </w:rPr>
        <w:t>istorii</w:t>
      </w:r>
      <w:proofErr w:type="spellEnd"/>
      <w:r w:rsidRPr="009110C6">
        <w:rPr>
          <w:i/>
          <w:szCs w:val="24"/>
        </w:rPr>
        <w:t xml:space="preserve"> </w:t>
      </w:r>
      <w:proofErr w:type="spellStart"/>
      <w:r w:rsidRPr="009110C6">
        <w:rPr>
          <w:i/>
          <w:szCs w:val="24"/>
        </w:rPr>
        <w:t>Rossii</w:t>
      </w:r>
      <w:proofErr w:type="spellEnd"/>
      <w:r w:rsidRPr="009110C6">
        <w:rPr>
          <w:i/>
          <w:szCs w:val="24"/>
        </w:rPr>
        <w:t xml:space="preserve"> </w:t>
      </w:r>
      <w:proofErr w:type="spellStart"/>
      <w:r w:rsidRPr="009110C6">
        <w:rPr>
          <w:i/>
          <w:szCs w:val="24"/>
        </w:rPr>
        <w:t>i</w:t>
      </w:r>
      <w:proofErr w:type="spellEnd"/>
      <w:r w:rsidRPr="009110C6">
        <w:rPr>
          <w:i/>
          <w:szCs w:val="24"/>
        </w:rPr>
        <w:t xml:space="preserve"> </w:t>
      </w:r>
      <w:proofErr w:type="spellStart"/>
      <w:r w:rsidRPr="009110C6">
        <w:rPr>
          <w:i/>
          <w:szCs w:val="24"/>
        </w:rPr>
        <w:t>russkoi</w:t>
      </w:r>
      <w:proofErr w:type="spellEnd"/>
      <w:r w:rsidRPr="009110C6">
        <w:rPr>
          <w:i/>
          <w:szCs w:val="24"/>
        </w:rPr>
        <w:t xml:space="preserve"> </w:t>
      </w:r>
      <w:proofErr w:type="spellStart"/>
      <w:r w:rsidRPr="009110C6">
        <w:rPr>
          <w:i/>
          <w:szCs w:val="24"/>
        </w:rPr>
        <w:t>literatury</w:t>
      </w:r>
      <w:proofErr w:type="spellEnd"/>
      <w:r w:rsidRPr="009110C6">
        <w:rPr>
          <w:szCs w:val="24"/>
        </w:rPr>
        <w:t>, edited by Larisa V. Pavlova and Irina V. Romanova, 117-128. Smolensk: Smolensk State University Press.</w:t>
      </w:r>
    </w:p>
    <w:p w14:paraId="47F55AED" w14:textId="47A0F3CC" w:rsidR="00897971" w:rsidRPr="009110C6" w:rsidRDefault="00897971" w:rsidP="009110C6">
      <w:pPr>
        <w:pStyle w:val="ListParagraph"/>
        <w:numPr>
          <w:ilvl w:val="0"/>
          <w:numId w:val="1"/>
        </w:numPr>
        <w:spacing w:after="0" w:line="480" w:lineRule="auto"/>
        <w:ind w:left="363"/>
        <w:jc w:val="both"/>
        <w:rPr>
          <w:szCs w:val="24"/>
        </w:rPr>
      </w:pPr>
      <w:proofErr w:type="spellStart"/>
      <w:ins w:id="228" w:author="Alexei" w:date="2019-06-13T20:41:00Z">
        <w:r w:rsidRPr="009110C6">
          <w:rPr>
            <w:szCs w:val="24"/>
          </w:rPr>
          <w:t>Prikazchikova</w:t>
        </w:r>
        <w:proofErr w:type="spellEnd"/>
        <w:r w:rsidRPr="009110C6">
          <w:rPr>
            <w:szCs w:val="24"/>
          </w:rPr>
          <w:t>, Elena E.</w:t>
        </w:r>
        <w:r>
          <w:rPr>
            <w:szCs w:val="24"/>
          </w:rPr>
          <w:t xml:space="preserve"> 2018. </w:t>
        </w:r>
        <w:r w:rsidRPr="00897971">
          <w:rPr>
            <w:i/>
            <w:iCs/>
            <w:szCs w:val="24"/>
          </w:rPr>
          <w:t>“</w:t>
        </w:r>
        <w:proofErr w:type="spellStart"/>
        <w:r w:rsidRPr="00897971">
          <w:rPr>
            <w:i/>
            <w:iCs/>
            <w:szCs w:val="24"/>
          </w:rPr>
          <w:t>Divnyi</w:t>
        </w:r>
        <w:proofErr w:type="spellEnd"/>
        <w:r w:rsidRPr="00897971">
          <w:rPr>
            <w:i/>
            <w:iCs/>
            <w:szCs w:val="24"/>
          </w:rPr>
          <w:t xml:space="preserve"> </w:t>
        </w:r>
        <w:proofErr w:type="spellStart"/>
        <w:r w:rsidRPr="00897971">
          <w:rPr>
            <w:i/>
            <w:iCs/>
            <w:szCs w:val="24"/>
          </w:rPr>
          <w:t>fenomen</w:t>
        </w:r>
        <w:proofErr w:type="spellEnd"/>
        <w:r w:rsidRPr="00897971">
          <w:rPr>
            <w:i/>
            <w:iCs/>
            <w:szCs w:val="24"/>
          </w:rPr>
          <w:t xml:space="preserve"> </w:t>
        </w:r>
        <w:proofErr w:type="spellStart"/>
        <w:r w:rsidRPr="00897971">
          <w:rPr>
            <w:i/>
            <w:iCs/>
            <w:szCs w:val="24"/>
          </w:rPr>
          <w:t>nravstvennogo</w:t>
        </w:r>
        <w:proofErr w:type="spellEnd"/>
        <w:r w:rsidRPr="00897971">
          <w:rPr>
            <w:i/>
            <w:iCs/>
            <w:szCs w:val="24"/>
          </w:rPr>
          <w:t xml:space="preserve"> </w:t>
        </w:r>
        <w:proofErr w:type="spellStart"/>
        <w:r w:rsidRPr="00897971">
          <w:rPr>
            <w:i/>
            <w:iCs/>
            <w:szCs w:val="24"/>
          </w:rPr>
          <w:t>mira</w:t>
        </w:r>
        <w:proofErr w:type="spellEnd"/>
        <w:r w:rsidRPr="00897971">
          <w:rPr>
            <w:i/>
            <w:iCs/>
            <w:szCs w:val="24"/>
          </w:rPr>
          <w:t xml:space="preserve">”: </w:t>
        </w:r>
        <w:proofErr w:type="spellStart"/>
        <w:r w:rsidRPr="00897971">
          <w:rPr>
            <w:i/>
            <w:iCs/>
            <w:szCs w:val="24"/>
          </w:rPr>
          <w:t>Zhiz</w:t>
        </w:r>
      </w:ins>
      <w:ins w:id="229" w:author="Alexei" w:date="2019-06-13T20:42:00Z">
        <w:r w:rsidRPr="00897971">
          <w:rPr>
            <w:i/>
            <w:iCs/>
            <w:szCs w:val="24"/>
          </w:rPr>
          <w:t>n</w:t>
        </w:r>
        <w:proofErr w:type="spellEnd"/>
        <w:r w:rsidRPr="00897971">
          <w:rPr>
            <w:i/>
            <w:iCs/>
            <w:szCs w:val="24"/>
          </w:rPr>
          <w:t xml:space="preserve">’ </w:t>
        </w:r>
        <w:proofErr w:type="spellStart"/>
        <w:r w:rsidRPr="00897971">
          <w:rPr>
            <w:i/>
            <w:iCs/>
            <w:szCs w:val="24"/>
          </w:rPr>
          <w:t>i</w:t>
        </w:r>
        <w:proofErr w:type="spellEnd"/>
        <w:r w:rsidRPr="00897971">
          <w:rPr>
            <w:i/>
            <w:iCs/>
            <w:szCs w:val="24"/>
          </w:rPr>
          <w:t xml:space="preserve"> </w:t>
        </w:r>
        <w:proofErr w:type="spellStart"/>
        <w:r w:rsidRPr="00897971">
          <w:rPr>
            <w:i/>
            <w:iCs/>
            <w:szCs w:val="24"/>
          </w:rPr>
          <w:t>tvorchestvo</w:t>
        </w:r>
        <w:proofErr w:type="spellEnd"/>
        <w:r w:rsidRPr="00897971">
          <w:rPr>
            <w:i/>
            <w:iCs/>
            <w:szCs w:val="24"/>
          </w:rPr>
          <w:t xml:space="preserve"> </w:t>
        </w:r>
        <w:proofErr w:type="spellStart"/>
        <w:r w:rsidRPr="00897971">
          <w:rPr>
            <w:i/>
            <w:iCs/>
            <w:szCs w:val="24"/>
          </w:rPr>
          <w:t>kamskoi</w:t>
        </w:r>
        <w:proofErr w:type="spellEnd"/>
        <w:r w:rsidRPr="00897971">
          <w:rPr>
            <w:i/>
            <w:iCs/>
            <w:szCs w:val="24"/>
          </w:rPr>
          <w:t xml:space="preserve"> </w:t>
        </w:r>
        <w:proofErr w:type="spellStart"/>
        <w:r w:rsidRPr="00897971">
          <w:rPr>
            <w:i/>
            <w:iCs/>
            <w:szCs w:val="24"/>
          </w:rPr>
          <w:t>amazonki</w:t>
        </w:r>
        <w:proofErr w:type="spellEnd"/>
        <w:r w:rsidRPr="00897971">
          <w:rPr>
            <w:i/>
            <w:iCs/>
            <w:szCs w:val="24"/>
          </w:rPr>
          <w:t xml:space="preserve"> </w:t>
        </w:r>
        <w:proofErr w:type="spellStart"/>
        <w:r w:rsidRPr="00897971">
          <w:rPr>
            <w:i/>
            <w:iCs/>
            <w:szCs w:val="24"/>
          </w:rPr>
          <w:t>Nadezhdy</w:t>
        </w:r>
        <w:proofErr w:type="spellEnd"/>
        <w:r w:rsidRPr="00897971">
          <w:rPr>
            <w:i/>
            <w:iCs/>
            <w:szCs w:val="24"/>
          </w:rPr>
          <w:t xml:space="preserve"> </w:t>
        </w:r>
        <w:proofErr w:type="spellStart"/>
        <w:r w:rsidRPr="00897971">
          <w:rPr>
            <w:i/>
            <w:iCs/>
            <w:szCs w:val="24"/>
          </w:rPr>
          <w:t>Durovoi</w:t>
        </w:r>
        <w:proofErr w:type="spellEnd"/>
        <w:r>
          <w:rPr>
            <w:szCs w:val="24"/>
          </w:rPr>
          <w:t>.</w:t>
        </w:r>
      </w:ins>
      <w:ins w:id="230" w:author="Alexei" w:date="2019-06-13T20:41:00Z">
        <w:r>
          <w:rPr>
            <w:szCs w:val="24"/>
          </w:rPr>
          <w:t xml:space="preserve"> Ekaterinburg: </w:t>
        </w:r>
        <w:proofErr w:type="spellStart"/>
        <w:r>
          <w:rPr>
            <w:szCs w:val="24"/>
          </w:rPr>
          <w:t>Kabinetnyi</w:t>
        </w:r>
        <w:proofErr w:type="spellEnd"/>
        <w:r>
          <w:rPr>
            <w:szCs w:val="24"/>
          </w:rPr>
          <w:t xml:space="preserve"> </w:t>
        </w:r>
        <w:proofErr w:type="spellStart"/>
        <w:r>
          <w:rPr>
            <w:szCs w:val="24"/>
          </w:rPr>
          <w:t>Uchenyi</w:t>
        </w:r>
        <w:proofErr w:type="spellEnd"/>
        <w:r>
          <w:rPr>
            <w:szCs w:val="24"/>
          </w:rPr>
          <w:t>.</w:t>
        </w:r>
      </w:ins>
    </w:p>
    <w:p w14:paraId="11A2D438" w14:textId="77777777" w:rsidR="00393CFA" w:rsidRPr="009110C6" w:rsidRDefault="00393CFA" w:rsidP="009110C6">
      <w:pPr>
        <w:pStyle w:val="ListParagraph"/>
        <w:numPr>
          <w:ilvl w:val="0"/>
          <w:numId w:val="1"/>
        </w:numPr>
        <w:spacing w:after="0" w:line="480" w:lineRule="auto"/>
        <w:ind w:left="363"/>
        <w:jc w:val="both"/>
        <w:rPr>
          <w:szCs w:val="24"/>
          <w:lang w:val="ru-RU"/>
        </w:rPr>
      </w:pPr>
      <w:proofErr w:type="spellStart"/>
      <w:r w:rsidRPr="009110C6">
        <w:rPr>
          <w:szCs w:val="24"/>
          <w:lang w:val="en-US"/>
        </w:rPr>
        <w:lastRenderedPageBreak/>
        <w:t>Samet</w:t>
      </w:r>
      <w:proofErr w:type="spellEnd"/>
      <w:r w:rsidRPr="009110C6">
        <w:rPr>
          <w:szCs w:val="24"/>
          <w:lang w:val="en-US"/>
        </w:rPr>
        <w:t xml:space="preserve">, Elizabeth D. 2012. “The Disobediences of </w:t>
      </w:r>
      <w:r w:rsidRPr="009110C6">
        <w:rPr>
          <w:i/>
          <w:szCs w:val="24"/>
          <w:lang w:val="en-US"/>
        </w:rPr>
        <w:t>War and Peace</w:t>
      </w:r>
      <w:r w:rsidRPr="009110C6">
        <w:rPr>
          <w:szCs w:val="24"/>
          <w:lang w:val="en-US"/>
        </w:rPr>
        <w:t xml:space="preserve">.” </w:t>
      </w:r>
      <w:r w:rsidRPr="009110C6">
        <w:rPr>
          <w:szCs w:val="24"/>
        </w:rPr>
        <w:t xml:space="preserve">In </w:t>
      </w:r>
      <w:r w:rsidRPr="009110C6">
        <w:rPr>
          <w:i/>
          <w:szCs w:val="24"/>
        </w:rPr>
        <w:t>Tolstoy on War. Narrative, Art and Historical Truth in “War and Peace</w:t>
      </w:r>
      <w:r w:rsidRPr="009110C6">
        <w:rPr>
          <w:szCs w:val="24"/>
        </w:rPr>
        <w:t>”, edited by Rick McPeak and</w:t>
      </w:r>
      <w:r w:rsidRPr="003916B3">
        <w:rPr>
          <w:szCs w:val="24"/>
        </w:rPr>
        <w:t xml:space="preserve"> </w:t>
      </w:r>
      <w:r w:rsidRPr="009110C6">
        <w:rPr>
          <w:szCs w:val="24"/>
        </w:rPr>
        <w:t xml:space="preserve">Donna </w:t>
      </w:r>
      <w:proofErr w:type="spellStart"/>
      <w:r w:rsidRPr="009110C6">
        <w:rPr>
          <w:szCs w:val="24"/>
        </w:rPr>
        <w:t>Tussig</w:t>
      </w:r>
      <w:proofErr w:type="spellEnd"/>
      <w:r w:rsidRPr="009110C6">
        <w:rPr>
          <w:szCs w:val="24"/>
        </w:rPr>
        <w:t xml:space="preserve"> </w:t>
      </w:r>
      <w:proofErr w:type="spellStart"/>
      <w:r w:rsidRPr="009110C6">
        <w:rPr>
          <w:szCs w:val="24"/>
        </w:rPr>
        <w:t>Orwin</w:t>
      </w:r>
      <w:proofErr w:type="spellEnd"/>
      <w:r w:rsidRPr="009110C6">
        <w:rPr>
          <w:szCs w:val="24"/>
        </w:rPr>
        <w:t xml:space="preserve">, </w:t>
      </w:r>
      <w:r w:rsidRPr="009110C6">
        <w:rPr>
          <w:szCs w:val="24"/>
          <w:lang w:val="en-US"/>
        </w:rPr>
        <w:t>160-174</w:t>
      </w:r>
      <w:r w:rsidRPr="009110C6">
        <w:rPr>
          <w:szCs w:val="24"/>
        </w:rPr>
        <w:t>. Ithaca &amp; London: Cornell University Press.</w:t>
      </w:r>
    </w:p>
    <w:p w14:paraId="2EB4208B" w14:textId="707CA90B" w:rsidR="007B088E" w:rsidRDefault="007B088E" w:rsidP="009110C6">
      <w:pPr>
        <w:pStyle w:val="ListParagraph"/>
        <w:numPr>
          <w:ilvl w:val="0"/>
          <w:numId w:val="1"/>
        </w:numPr>
        <w:spacing w:after="0" w:line="480" w:lineRule="auto"/>
        <w:ind w:left="357" w:hanging="357"/>
        <w:rPr>
          <w:ins w:id="231" w:author="Alexei" w:date="2019-06-13T19:51:00Z"/>
          <w:szCs w:val="24"/>
        </w:rPr>
      </w:pPr>
      <w:r w:rsidRPr="003916B3">
        <w:rPr>
          <w:szCs w:val="24"/>
        </w:rPr>
        <w:t>Scott, A</w:t>
      </w:r>
      <w:r w:rsidRPr="009110C6">
        <w:rPr>
          <w:szCs w:val="24"/>
        </w:rPr>
        <w:t>ndrew</w:t>
      </w:r>
      <w:del w:id="232" w:author="Alexei" w:date="2019-06-13T19:51:00Z">
        <w:r w:rsidRPr="003916B3" w:rsidDel="003916B3">
          <w:rPr>
            <w:szCs w:val="24"/>
          </w:rPr>
          <w:delText>.</w:delText>
        </w:r>
      </w:del>
      <w:r w:rsidRPr="003916B3">
        <w:rPr>
          <w:szCs w:val="24"/>
        </w:rPr>
        <w:t xml:space="preserve"> </w:t>
      </w:r>
      <w:r w:rsidRPr="009110C6">
        <w:rPr>
          <w:szCs w:val="24"/>
        </w:rPr>
        <w:t xml:space="preserve">G. 2015. “The Spartan Heroic Death in Plutarch’s </w:t>
      </w:r>
      <w:r w:rsidRPr="009110C6">
        <w:rPr>
          <w:i/>
          <w:szCs w:val="24"/>
        </w:rPr>
        <w:t>Laconian Apophthegms</w:t>
      </w:r>
      <w:r w:rsidRPr="009110C6">
        <w:rPr>
          <w:szCs w:val="24"/>
        </w:rPr>
        <w:t xml:space="preserve">.” </w:t>
      </w:r>
      <w:r w:rsidRPr="009110C6">
        <w:rPr>
          <w:i/>
          <w:szCs w:val="24"/>
        </w:rPr>
        <w:t>Hermes</w:t>
      </w:r>
      <w:r w:rsidRPr="009110C6">
        <w:rPr>
          <w:szCs w:val="24"/>
        </w:rPr>
        <w:t>, 143.1: 72-82.</w:t>
      </w:r>
    </w:p>
    <w:p w14:paraId="796E04AD" w14:textId="1F40517B" w:rsidR="003916B3" w:rsidRPr="009110C6" w:rsidRDefault="003916B3" w:rsidP="009110C6">
      <w:pPr>
        <w:pStyle w:val="ListParagraph"/>
        <w:numPr>
          <w:ilvl w:val="0"/>
          <w:numId w:val="1"/>
        </w:numPr>
        <w:spacing w:after="0" w:line="480" w:lineRule="auto"/>
        <w:ind w:left="357" w:hanging="357"/>
        <w:rPr>
          <w:szCs w:val="24"/>
        </w:rPr>
      </w:pPr>
      <w:ins w:id="233" w:author="Alexei" w:date="2019-06-13T19:51:00Z">
        <w:r w:rsidRPr="007D2E1D">
          <w:t>Scott, A</w:t>
        </w:r>
        <w:r>
          <w:t>ndrew</w:t>
        </w:r>
        <w:r w:rsidRPr="007D2E1D">
          <w:t xml:space="preserve"> G. 2017</w:t>
        </w:r>
        <w:r>
          <w:t>.</w:t>
        </w:r>
        <w:r w:rsidRPr="007D2E1D">
          <w:t xml:space="preserve"> </w:t>
        </w:r>
        <w:r>
          <w:t>“</w:t>
        </w:r>
        <w:r w:rsidRPr="007D2E1D">
          <w:t xml:space="preserve">Spartan </w:t>
        </w:r>
        <w:r>
          <w:t>C</w:t>
        </w:r>
        <w:r w:rsidRPr="007D2E1D">
          <w:t xml:space="preserve">ourage and the </w:t>
        </w:r>
        <w:r>
          <w:t>S</w:t>
        </w:r>
        <w:r w:rsidRPr="007D2E1D">
          <w:t xml:space="preserve">ocial </w:t>
        </w:r>
        <w:r>
          <w:t>F</w:t>
        </w:r>
        <w:r w:rsidRPr="007D2E1D">
          <w:t xml:space="preserve">unction of Plutarch’s </w:t>
        </w:r>
        <w:r w:rsidRPr="007D2E1D">
          <w:rPr>
            <w:i/>
          </w:rPr>
          <w:t xml:space="preserve">Laconian </w:t>
        </w:r>
        <w:r w:rsidRPr="00955F7C">
          <w:rPr>
            <w:i/>
          </w:rPr>
          <w:t>Apophthegms</w:t>
        </w:r>
      </w:ins>
      <w:ins w:id="234" w:author="Alexei" w:date="2019-06-13T19:52:00Z">
        <w:r>
          <w:t>.”</w:t>
        </w:r>
      </w:ins>
      <w:ins w:id="235" w:author="Alexei" w:date="2019-06-13T19:51:00Z">
        <w:r w:rsidRPr="00955F7C">
          <w:t xml:space="preserve"> </w:t>
        </w:r>
        <w:r w:rsidRPr="00955F7C">
          <w:rPr>
            <w:i/>
          </w:rPr>
          <w:t xml:space="preserve">Museum </w:t>
        </w:r>
        <w:proofErr w:type="spellStart"/>
        <w:r w:rsidRPr="00955F7C">
          <w:rPr>
            <w:i/>
          </w:rPr>
          <w:t>Helveticum</w:t>
        </w:r>
        <w:proofErr w:type="spellEnd"/>
        <w:r w:rsidRPr="00955F7C">
          <w:t>, 74: 34-53.</w:t>
        </w:r>
      </w:ins>
    </w:p>
    <w:p w14:paraId="77B881FB" w14:textId="0838278B" w:rsidR="00897971" w:rsidRPr="00897971" w:rsidRDefault="00897971" w:rsidP="009110C6">
      <w:pPr>
        <w:pStyle w:val="ListParagraph"/>
        <w:numPr>
          <w:ilvl w:val="0"/>
          <w:numId w:val="1"/>
        </w:numPr>
        <w:spacing w:after="0" w:line="480" w:lineRule="auto"/>
        <w:ind w:left="363"/>
        <w:jc w:val="both"/>
        <w:rPr>
          <w:ins w:id="236" w:author="Alexei" w:date="2019-06-13T20:37:00Z"/>
          <w:szCs w:val="24"/>
        </w:rPr>
      </w:pPr>
      <w:proofErr w:type="spellStart"/>
      <w:ins w:id="237" w:author="Alexei" w:date="2019-06-13T20:37:00Z">
        <w:r w:rsidRPr="00897971">
          <w:rPr>
            <w:szCs w:val="24"/>
          </w:rPr>
          <w:t>Sdvižkov</w:t>
        </w:r>
        <w:proofErr w:type="spellEnd"/>
        <w:r w:rsidRPr="00897971">
          <w:rPr>
            <w:szCs w:val="24"/>
          </w:rPr>
          <w:t>, Denis</w:t>
        </w:r>
      </w:ins>
      <w:ins w:id="238" w:author="Alexei" w:date="2019-06-13T20:39:00Z">
        <w:r w:rsidRPr="006F662D">
          <w:rPr>
            <w:szCs w:val="24"/>
          </w:rPr>
          <w:t xml:space="preserve"> </w:t>
        </w:r>
        <w:r>
          <w:rPr>
            <w:szCs w:val="24"/>
          </w:rPr>
          <w:t>A</w:t>
        </w:r>
      </w:ins>
      <w:ins w:id="239" w:author="Alexei" w:date="2019-06-13T20:37:00Z">
        <w:r w:rsidRPr="00897971">
          <w:rPr>
            <w:szCs w:val="24"/>
          </w:rPr>
          <w:t>. 2012. “</w:t>
        </w:r>
        <w:proofErr w:type="spellStart"/>
        <w:r w:rsidRPr="00897971">
          <w:rPr>
            <w:szCs w:val="24"/>
          </w:rPr>
          <w:t>Selbstherrschaft</w:t>
        </w:r>
        <w:proofErr w:type="spellEnd"/>
        <w:r w:rsidRPr="00897971">
          <w:rPr>
            <w:szCs w:val="24"/>
          </w:rPr>
          <w:t xml:space="preserve"> der Liebe. 1812 </w:t>
        </w:r>
        <w:proofErr w:type="spellStart"/>
        <w:r w:rsidRPr="00897971">
          <w:rPr>
            <w:szCs w:val="24"/>
          </w:rPr>
          <w:t>als</w:t>
        </w:r>
        <w:proofErr w:type="spellEnd"/>
        <w:r w:rsidRPr="00897971">
          <w:rPr>
            <w:szCs w:val="24"/>
          </w:rPr>
          <w:t xml:space="preserve"> Roman.” </w:t>
        </w:r>
        <w:proofErr w:type="spellStart"/>
        <w:r w:rsidRPr="00897971">
          <w:rPr>
            <w:i/>
            <w:szCs w:val="24"/>
          </w:rPr>
          <w:t>Historische</w:t>
        </w:r>
        <w:proofErr w:type="spellEnd"/>
        <w:r w:rsidRPr="00897971">
          <w:rPr>
            <w:i/>
            <w:szCs w:val="24"/>
          </w:rPr>
          <w:t xml:space="preserve"> </w:t>
        </w:r>
        <w:proofErr w:type="spellStart"/>
        <w:r w:rsidRPr="00897971">
          <w:rPr>
            <w:i/>
            <w:szCs w:val="24"/>
          </w:rPr>
          <w:t>Mitteilungen</w:t>
        </w:r>
        <w:proofErr w:type="spellEnd"/>
        <w:r w:rsidRPr="00897971">
          <w:rPr>
            <w:i/>
            <w:szCs w:val="24"/>
          </w:rPr>
          <w:t xml:space="preserve"> der Ranke-Gesellschaft</w:t>
        </w:r>
        <w:r w:rsidRPr="00897971">
          <w:rPr>
            <w:szCs w:val="24"/>
          </w:rPr>
          <w:t xml:space="preserve"> 25</w:t>
        </w:r>
      </w:ins>
      <w:ins w:id="240" w:author="Alexei" w:date="2019-06-13T20:38:00Z">
        <w:r w:rsidRPr="00897971">
          <w:rPr>
            <w:szCs w:val="24"/>
          </w:rPr>
          <w:t>:</w:t>
        </w:r>
      </w:ins>
      <w:ins w:id="241" w:author="Alexei" w:date="2019-06-13T20:37:00Z">
        <w:r w:rsidRPr="00897971">
          <w:rPr>
            <w:szCs w:val="24"/>
          </w:rPr>
          <w:t xml:space="preserve"> 105–25</w:t>
        </w:r>
      </w:ins>
      <w:ins w:id="242" w:author="Alexei" w:date="2019-06-13T20:38:00Z">
        <w:r w:rsidRPr="00897971">
          <w:rPr>
            <w:szCs w:val="24"/>
          </w:rPr>
          <w:t>.</w:t>
        </w:r>
      </w:ins>
    </w:p>
    <w:p w14:paraId="4F5130D0" w14:textId="7C342691" w:rsidR="0030480F" w:rsidRPr="00946CF0" w:rsidRDefault="0030480F" w:rsidP="009110C6">
      <w:pPr>
        <w:pStyle w:val="ListParagraph"/>
        <w:numPr>
          <w:ilvl w:val="0"/>
          <w:numId w:val="1"/>
        </w:numPr>
        <w:spacing w:after="0" w:line="480" w:lineRule="auto"/>
        <w:ind w:left="363"/>
        <w:jc w:val="both"/>
        <w:rPr>
          <w:szCs w:val="24"/>
          <w:lang w:val="ru-RU"/>
        </w:rPr>
      </w:pPr>
      <w:proofErr w:type="spellStart"/>
      <w:r w:rsidRPr="009110C6">
        <w:rPr>
          <w:szCs w:val="24"/>
          <w:lang w:val="en-US"/>
        </w:rPr>
        <w:t>Silbajoris</w:t>
      </w:r>
      <w:proofErr w:type="spellEnd"/>
      <w:r w:rsidRPr="009110C6">
        <w:rPr>
          <w:szCs w:val="24"/>
          <w:lang w:val="en-US"/>
        </w:rPr>
        <w:t xml:space="preserve">, </w:t>
      </w:r>
      <w:proofErr w:type="spellStart"/>
      <w:r w:rsidRPr="009110C6">
        <w:rPr>
          <w:szCs w:val="24"/>
          <w:lang w:val="en-US"/>
        </w:rPr>
        <w:t>Rimvydas</w:t>
      </w:r>
      <w:proofErr w:type="spellEnd"/>
      <w:r w:rsidRPr="009110C6">
        <w:rPr>
          <w:szCs w:val="24"/>
          <w:lang w:val="en-US"/>
        </w:rPr>
        <w:t>. 1995. War and Peace</w:t>
      </w:r>
      <w:r w:rsidRPr="009110C6">
        <w:rPr>
          <w:i/>
          <w:szCs w:val="24"/>
          <w:lang w:val="en-US"/>
        </w:rPr>
        <w:t>: Tolstoy’s Mirror of the World</w:t>
      </w:r>
      <w:r w:rsidRPr="009110C6">
        <w:rPr>
          <w:szCs w:val="24"/>
          <w:lang w:val="en-US"/>
        </w:rPr>
        <w:t xml:space="preserve">. New York: </w:t>
      </w:r>
      <w:proofErr w:type="spellStart"/>
      <w:r w:rsidRPr="009110C6">
        <w:rPr>
          <w:szCs w:val="24"/>
          <w:lang w:val="en-US"/>
        </w:rPr>
        <w:t>Twayne</w:t>
      </w:r>
      <w:proofErr w:type="spellEnd"/>
      <w:r w:rsidRPr="009110C6">
        <w:rPr>
          <w:szCs w:val="24"/>
          <w:lang w:val="en-US"/>
        </w:rPr>
        <w:t>.</w:t>
      </w:r>
    </w:p>
    <w:p w14:paraId="78CA7DDE" w14:textId="77777777" w:rsidR="00946CF0" w:rsidRPr="009110C6" w:rsidRDefault="00946CF0" w:rsidP="009110C6">
      <w:pPr>
        <w:pStyle w:val="ListParagraph"/>
        <w:numPr>
          <w:ilvl w:val="0"/>
          <w:numId w:val="1"/>
        </w:numPr>
        <w:spacing w:after="0" w:line="480" w:lineRule="auto"/>
        <w:ind w:left="363"/>
        <w:jc w:val="both"/>
        <w:rPr>
          <w:szCs w:val="24"/>
          <w:lang w:val="ru-RU"/>
        </w:rPr>
      </w:pPr>
      <w:proofErr w:type="spellStart"/>
      <w:r>
        <w:t>Skaftymov</w:t>
      </w:r>
      <w:proofErr w:type="spellEnd"/>
      <w:r>
        <w:t xml:space="preserve">, Aleksandr P. 1972. </w:t>
      </w:r>
      <w:proofErr w:type="spellStart"/>
      <w:r w:rsidRPr="00946CF0">
        <w:rPr>
          <w:i/>
        </w:rPr>
        <w:t>Nravstvennye</w:t>
      </w:r>
      <w:proofErr w:type="spellEnd"/>
      <w:r w:rsidRPr="00946CF0">
        <w:rPr>
          <w:i/>
        </w:rPr>
        <w:t xml:space="preserve"> </w:t>
      </w:r>
      <w:proofErr w:type="spellStart"/>
      <w:r w:rsidRPr="00946CF0">
        <w:rPr>
          <w:i/>
        </w:rPr>
        <w:t>iskania</w:t>
      </w:r>
      <w:proofErr w:type="spellEnd"/>
      <w:r w:rsidRPr="00946CF0">
        <w:rPr>
          <w:i/>
        </w:rPr>
        <w:t xml:space="preserve"> </w:t>
      </w:r>
      <w:proofErr w:type="spellStart"/>
      <w:r w:rsidRPr="00946CF0">
        <w:rPr>
          <w:i/>
        </w:rPr>
        <w:t>russkikh</w:t>
      </w:r>
      <w:proofErr w:type="spellEnd"/>
      <w:r w:rsidRPr="00946CF0">
        <w:rPr>
          <w:i/>
        </w:rPr>
        <w:t xml:space="preserve"> </w:t>
      </w:r>
      <w:proofErr w:type="spellStart"/>
      <w:r w:rsidRPr="00946CF0">
        <w:rPr>
          <w:i/>
        </w:rPr>
        <w:t>pisatelei</w:t>
      </w:r>
      <w:proofErr w:type="spellEnd"/>
      <w:r w:rsidRPr="00946CF0">
        <w:rPr>
          <w:i/>
        </w:rPr>
        <w:t xml:space="preserve">. </w:t>
      </w:r>
      <w:proofErr w:type="spellStart"/>
      <w:r w:rsidRPr="00946CF0">
        <w:rPr>
          <w:i/>
        </w:rPr>
        <w:t>Stat’i</w:t>
      </w:r>
      <w:proofErr w:type="spellEnd"/>
      <w:r w:rsidRPr="00946CF0">
        <w:rPr>
          <w:i/>
        </w:rPr>
        <w:t xml:space="preserve"> </w:t>
      </w:r>
      <w:proofErr w:type="spellStart"/>
      <w:r w:rsidRPr="00946CF0">
        <w:rPr>
          <w:i/>
        </w:rPr>
        <w:t>i</w:t>
      </w:r>
      <w:proofErr w:type="spellEnd"/>
      <w:r w:rsidRPr="00946CF0">
        <w:rPr>
          <w:i/>
        </w:rPr>
        <w:t xml:space="preserve"> </w:t>
      </w:r>
      <w:proofErr w:type="spellStart"/>
      <w:r w:rsidRPr="00946CF0">
        <w:rPr>
          <w:i/>
        </w:rPr>
        <w:t>issledovania</w:t>
      </w:r>
      <w:proofErr w:type="spellEnd"/>
      <w:r w:rsidRPr="00946CF0">
        <w:rPr>
          <w:i/>
        </w:rPr>
        <w:t xml:space="preserve"> o </w:t>
      </w:r>
      <w:proofErr w:type="spellStart"/>
      <w:r w:rsidRPr="00946CF0">
        <w:rPr>
          <w:i/>
        </w:rPr>
        <w:t>russkikh</w:t>
      </w:r>
      <w:proofErr w:type="spellEnd"/>
      <w:r w:rsidRPr="00946CF0">
        <w:rPr>
          <w:i/>
        </w:rPr>
        <w:t xml:space="preserve"> </w:t>
      </w:r>
      <w:proofErr w:type="spellStart"/>
      <w:r w:rsidRPr="00946CF0">
        <w:rPr>
          <w:i/>
        </w:rPr>
        <w:t>klassikakh</w:t>
      </w:r>
      <w:proofErr w:type="spellEnd"/>
      <w:r>
        <w:t xml:space="preserve">. Moscow: </w:t>
      </w:r>
      <w:proofErr w:type="spellStart"/>
      <w:r>
        <w:t>Khudozhestvennaia</w:t>
      </w:r>
      <w:proofErr w:type="spellEnd"/>
      <w:r>
        <w:t xml:space="preserve"> </w:t>
      </w:r>
      <w:proofErr w:type="spellStart"/>
      <w:r>
        <w:t>Literatura</w:t>
      </w:r>
      <w:proofErr w:type="spellEnd"/>
      <w:r>
        <w:t>.</w:t>
      </w:r>
    </w:p>
    <w:p w14:paraId="0B4B937B" w14:textId="77777777" w:rsidR="007D37CF" w:rsidRPr="009110C6" w:rsidRDefault="007D37CF" w:rsidP="009110C6">
      <w:pPr>
        <w:pStyle w:val="ListParagraph"/>
        <w:numPr>
          <w:ilvl w:val="0"/>
          <w:numId w:val="1"/>
        </w:numPr>
        <w:spacing w:after="0" w:line="480" w:lineRule="auto"/>
        <w:ind w:left="363"/>
        <w:jc w:val="both"/>
        <w:rPr>
          <w:szCs w:val="24"/>
          <w:lang w:val="ru-RU"/>
        </w:rPr>
      </w:pPr>
      <w:proofErr w:type="spellStart"/>
      <w:r w:rsidRPr="009110C6">
        <w:rPr>
          <w:szCs w:val="24"/>
        </w:rPr>
        <w:t>Stadter</w:t>
      </w:r>
      <w:proofErr w:type="spellEnd"/>
      <w:r w:rsidRPr="009110C6">
        <w:rPr>
          <w:szCs w:val="24"/>
        </w:rPr>
        <w:t>, Philip</w:t>
      </w:r>
      <w:r w:rsidR="007B088E" w:rsidRPr="009110C6">
        <w:rPr>
          <w:szCs w:val="24"/>
        </w:rPr>
        <w:t xml:space="preserve"> A</w:t>
      </w:r>
      <w:r w:rsidRPr="009110C6">
        <w:rPr>
          <w:szCs w:val="24"/>
        </w:rPr>
        <w:t>. 1996. “</w:t>
      </w:r>
      <w:r w:rsidRPr="009110C6">
        <w:rPr>
          <w:rFonts w:eastAsia="Calibri"/>
          <w:szCs w:val="24"/>
          <w:lang w:val="en-US"/>
        </w:rPr>
        <w:t xml:space="preserve">Anecdotes and the Thematic Structure of </w:t>
      </w:r>
      <w:proofErr w:type="spellStart"/>
      <w:r w:rsidRPr="009110C6">
        <w:rPr>
          <w:rFonts w:eastAsia="Calibri"/>
          <w:szCs w:val="24"/>
          <w:lang w:val="en-US"/>
        </w:rPr>
        <w:t>Plutarchean</w:t>
      </w:r>
      <w:proofErr w:type="spellEnd"/>
      <w:r w:rsidRPr="009110C6">
        <w:rPr>
          <w:rFonts w:eastAsia="Calibri"/>
          <w:szCs w:val="24"/>
          <w:lang w:val="en-US"/>
        </w:rPr>
        <w:t xml:space="preserve"> Biography</w:t>
      </w:r>
      <w:r w:rsidRPr="009110C6">
        <w:rPr>
          <w:szCs w:val="24"/>
          <w:lang w:val="en-US"/>
        </w:rPr>
        <w:t>”.</w:t>
      </w:r>
      <w:r w:rsidRPr="009110C6">
        <w:rPr>
          <w:rFonts w:eastAsia="Calibri"/>
          <w:szCs w:val="24"/>
          <w:lang w:val="en-US"/>
        </w:rPr>
        <w:t xml:space="preserve"> In </w:t>
      </w:r>
      <w:proofErr w:type="spellStart"/>
      <w:r w:rsidRPr="009110C6">
        <w:rPr>
          <w:rFonts w:eastAsia="Calibri"/>
          <w:i/>
          <w:szCs w:val="24"/>
          <w:lang w:val="en-US"/>
        </w:rPr>
        <w:t>Estudios</w:t>
      </w:r>
      <w:proofErr w:type="spellEnd"/>
      <w:r w:rsidRPr="009110C6">
        <w:rPr>
          <w:rFonts w:eastAsia="Calibri"/>
          <w:i/>
          <w:szCs w:val="24"/>
          <w:lang w:val="en-US"/>
        </w:rPr>
        <w:t xml:space="preserve"> </w:t>
      </w:r>
      <w:proofErr w:type="spellStart"/>
      <w:r w:rsidRPr="009110C6">
        <w:rPr>
          <w:rFonts w:eastAsia="Calibri"/>
          <w:i/>
          <w:szCs w:val="24"/>
          <w:lang w:val="en-US"/>
        </w:rPr>
        <w:t>sobre</w:t>
      </w:r>
      <w:proofErr w:type="spellEnd"/>
      <w:r w:rsidRPr="009110C6">
        <w:rPr>
          <w:rFonts w:eastAsia="Calibri"/>
          <w:i/>
          <w:szCs w:val="24"/>
          <w:lang w:val="en-US"/>
        </w:rPr>
        <w:t xml:space="preserve"> Plutarco: </w:t>
      </w:r>
      <w:proofErr w:type="spellStart"/>
      <w:r w:rsidRPr="009110C6">
        <w:rPr>
          <w:rFonts w:eastAsia="Calibri"/>
          <w:i/>
          <w:szCs w:val="24"/>
          <w:lang w:val="en-US"/>
        </w:rPr>
        <w:t>Aspectos</w:t>
      </w:r>
      <w:proofErr w:type="spellEnd"/>
      <w:r w:rsidRPr="009110C6">
        <w:rPr>
          <w:rFonts w:eastAsia="Calibri"/>
          <w:i/>
          <w:szCs w:val="24"/>
          <w:lang w:val="en-US"/>
        </w:rPr>
        <w:t xml:space="preserve"> </w:t>
      </w:r>
      <w:proofErr w:type="spellStart"/>
      <w:r w:rsidRPr="009110C6">
        <w:rPr>
          <w:rFonts w:eastAsia="Calibri"/>
          <w:i/>
          <w:szCs w:val="24"/>
          <w:lang w:val="en-US"/>
        </w:rPr>
        <w:t>Formales</w:t>
      </w:r>
      <w:proofErr w:type="spellEnd"/>
      <w:r w:rsidRPr="009110C6">
        <w:rPr>
          <w:rFonts w:eastAsia="Calibri"/>
          <w:szCs w:val="24"/>
          <w:lang w:val="en-US"/>
        </w:rPr>
        <w:t xml:space="preserve">, edited by </w:t>
      </w:r>
      <w:r w:rsidRPr="009110C6">
        <w:rPr>
          <w:szCs w:val="24"/>
          <w:lang w:val="en-US"/>
        </w:rPr>
        <w:t xml:space="preserve">José Antonio </w:t>
      </w:r>
      <w:r w:rsidRPr="009110C6">
        <w:rPr>
          <w:rFonts w:eastAsia="Calibri"/>
          <w:szCs w:val="24"/>
          <w:lang w:val="en-US"/>
        </w:rPr>
        <w:t xml:space="preserve">Fernández Delgado and </w:t>
      </w:r>
      <w:r w:rsidRPr="009110C6">
        <w:rPr>
          <w:szCs w:val="24"/>
          <w:lang w:val="en-US"/>
        </w:rPr>
        <w:t xml:space="preserve">Francesca </w:t>
      </w:r>
      <w:proofErr w:type="spellStart"/>
      <w:r w:rsidRPr="009110C6">
        <w:rPr>
          <w:rFonts w:eastAsia="Calibri"/>
          <w:szCs w:val="24"/>
          <w:lang w:val="en-US"/>
        </w:rPr>
        <w:t>Pordomingo</w:t>
      </w:r>
      <w:proofErr w:type="spellEnd"/>
      <w:r w:rsidRPr="009110C6">
        <w:rPr>
          <w:rFonts w:eastAsia="Calibri"/>
          <w:szCs w:val="24"/>
          <w:lang w:val="en-US"/>
        </w:rPr>
        <w:t xml:space="preserve"> Pardo, 291-303. Madrid</w:t>
      </w:r>
      <w:r w:rsidRPr="009110C6">
        <w:rPr>
          <w:szCs w:val="24"/>
          <w:lang w:val="en-US"/>
        </w:rPr>
        <w:t xml:space="preserve">: </w:t>
      </w:r>
      <w:proofErr w:type="spellStart"/>
      <w:r w:rsidRPr="009110C6">
        <w:rPr>
          <w:szCs w:val="24"/>
          <w:lang w:val="en-US"/>
        </w:rPr>
        <w:t>Ediciones</w:t>
      </w:r>
      <w:proofErr w:type="spellEnd"/>
      <w:r w:rsidRPr="009110C6">
        <w:rPr>
          <w:szCs w:val="24"/>
          <w:lang w:val="en-US"/>
        </w:rPr>
        <w:t xml:space="preserve"> </w:t>
      </w:r>
      <w:proofErr w:type="spellStart"/>
      <w:r w:rsidRPr="009110C6">
        <w:rPr>
          <w:szCs w:val="24"/>
          <w:lang w:val="en-US"/>
        </w:rPr>
        <w:t>Clásicas</w:t>
      </w:r>
      <w:proofErr w:type="spellEnd"/>
      <w:r w:rsidRPr="009110C6">
        <w:rPr>
          <w:szCs w:val="24"/>
          <w:lang w:val="en-US"/>
        </w:rPr>
        <w:t>.</w:t>
      </w:r>
    </w:p>
    <w:p w14:paraId="6D658376" w14:textId="6C834249" w:rsidR="00A22FBF" w:rsidRPr="006F662D" w:rsidRDefault="00A22FBF" w:rsidP="009110C6">
      <w:pPr>
        <w:pStyle w:val="ListParagraph"/>
        <w:numPr>
          <w:ilvl w:val="0"/>
          <w:numId w:val="1"/>
        </w:numPr>
        <w:spacing w:after="0" w:line="480" w:lineRule="auto"/>
        <w:ind w:left="363"/>
        <w:jc w:val="both"/>
        <w:rPr>
          <w:ins w:id="243" w:author="Alexei" w:date="2019-06-13T19:48:00Z"/>
          <w:szCs w:val="24"/>
          <w:lang w:val="ru-RU"/>
        </w:rPr>
      </w:pPr>
      <w:proofErr w:type="spellStart"/>
      <w:r w:rsidRPr="009110C6">
        <w:rPr>
          <w:szCs w:val="24"/>
        </w:rPr>
        <w:t>Stadter</w:t>
      </w:r>
      <w:proofErr w:type="spellEnd"/>
      <w:r w:rsidRPr="009110C6">
        <w:rPr>
          <w:szCs w:val="24"/>
        </w:rPr>
        <w:t>, Philip</w:t>
      </w:r>
      <w:r w:rsidR="007B088E" w:rsidRPr="009110C6">
        <w:rPr>
          <w:szCs w:val="24"/>
        </w:rPr>
        <w:t xml:space="preserve"> A</w:t>
      </w:r>
      <w:r w:rsidRPr="009110C6">
        <w:rPr>
          <w:szCs w:val="24"/>
        </w:rPr>
        <w:t xml:space="preserve">. 2008. “Notes and Anecdotes: Observations on Cross-Genre </w:t>
      </w:r>
      <w:proofErr w:type="spellStart"/>
      <w:r w:rsidRPr="009110C6">
        <w:rPr>
          <w:i/>
          <w:szCs w:val="24"/>
        </w:rPr>
        <w:t>apophthegmata</w:t>
      </w:r>
      <w:proofErr w:type="spellEnd"/>
      <w:r w:rsidRPr="009110C6">
        <w:rPr>
          <w:szCs w:val="24"/>
        </w:rPr>
        <w:t xml:space="preserve">.” In </w:t>
      </w:r>
      <w:proofErr w:type="gramStart"/>
      <w:r w:rsidRPr="009110C6">
        <w:rPr>
          <w:i/>
          <w:szCs w:val="24"/>
          <w:lang w:val="en-US"/>
        </w:rPr>
        <w:t>The</w:t>
      </w:r>
      <w:proofErr w:type="gramEnd"/>
      <w:r w:rsidRPr="009110C6">
        <w:rPr>
          <w:i/>
          <w:szCs w:val="24"/>
          <w:lang w:val="en-US"/>
        </w:rPr>
        <w:t xml:space="preserve"> Unity of Plutarch’s Work. “</w:t>
      </w:r>
      <w:proofErr w:type="spellStart"/>
      <w:r w:rsidRPr="009110C6">
        <w:rPr>
          <w:i/>
          <w:szCs w:val="24"/>
          <w:lang w:val="en-US"/>
        </w:rPr>
        <w:t>Moralia</w:t>
      </w:r>
      <w:proofErr w:type="spellEnd"/>
      <w:r w:rsidRPr="009110C6">
        <w:rPr>
          <w:i/>
          <w:szCs w:val="24"/>
          <w:lang w:val="en-US"/>
        </w:rPr>
        <w:t>” Themes in the “Lives”, Features of the “Lives” in the “</w:t>
      </w:r>
      <w:proofErr w:type="spellStart"/>
      <w:r w:rsidRPr="009110C6">
        <w:rPr>
          <w:i/>
          <w:szCs w:val="24"/>
          <w:lang w:val="en-US"/>
        </w:rPr>
        <w:t>Moralia</w:t>
      </w:r>
      <w:proofErr w:type="spellEnd"/>
      <w:r w:rsidRPr="009110C6">
        <w:rPr>
          <w:i/>
          <w:szCs w:val="24"/>
          <w:lang w:val="en-US"/>
        </w:rPr>
        <w:t>”</w:t>
      </w:r>
      <w:r w:rsidRPr="009110C6">
        <w:rPr>
          <w:szCs w:val="24"/>
        </w:rPr>
        <w:t xml:space="preserve">, edited by Anastasios </w:t>
      </w:r>
      <w:proofErr w:type="spellStart"/>
      <w:r w:rsidRPr="009110C6">
        <w:rPr>
          <w:szCs w:val="24"/>
        </w:rPr>
        <w:t>Nikolaidis</w:t>
      </w:r>
      <w:proofErr w:type="spellEnd"/>
      <w:r w:rsidRPr="009110C6">
        <w:rPr>
          <w:szCs w:val="24"/>
        </w:rPr>
        <w:t>, 53-66. Berlin &amp; New York: De Gruyter.</w:t>
      </w:r>
    </w:p>
    <w:p w14:paraId="0292CA82" w14:textId="524AE59C" w:rsidR="003916B3" w:rsidRPr="006F662D" w:rsidRDefault="003916B3" w:rsidP="009110C6">
      <w:pPr>
        <w:pStyle w:val="ListParagraph"/>
        <w:numPr>
          <w:ilvl w:val="0"/>
          <w:numId w:val="1"/>
        </w:numPr>
        <w:spacing w:after="0" w:line="480" w:lineRule="auto"/>
        <w:ind w:left="363"/>
        <w:jc w:val="both"/>
        <w:rPr>
          <w:szCs w:val="24"/>
        </w:rPr>
      </w:pPr>
      <w:proofErr w:type="spellStart"/>
      <w:ins w:id="244" w:author="Alexei" w:date="2019-06-13T19:48:00Z">
        <w:r w:rsidRPr="009110C6">
          <w:rPr>
            <w:szCs w:val="24"/>
          </w:rPr>
          <w:t>Stadter</w:t>
        </w:r>
        <w:proofErr w:type="spellEnd"/>
        <w:r w:rsidRPr="009110C6">
          <w:rPr>
            <w:szCs w:val="24"/>
          </w:rPr>
          <w:t>, Philip A.</w:t>
        </w:r>
        <w:r>
          <w:rPr>
            <w:szCs w:val="24"/>
          </w:rPr>
          <w:t xml:space="preserve"> 2014. </w:t>
        </w:r>
        <w:r>
          <w:rPr>
            <w:lang w:val="en-US"/>
          </w:rPr>
          <w:t>“</w:t>
        </w:r>
        <w:r w:rsidRPr="007D2E1D">
          <w:rPr>
            <w:lang w:val="en-US"/>
          </w:rPr>
          <w:t xml:space="preserve">Plutarch’s </w:t>
        </w:r>
        <w:r>
          <w:rPr>
            <w:lang w:val="en-US"/>
          </w:rPr>
          <w:t>C</w:t>
        </w:r>
        <w:r w:rsidRPr="007D2E1D">
          <w:rPr>
            <w:lang w:val="en-US"/>
          </w:rPr>
          <w:t xml:space="preserve">ompositional </w:t>
        </w:r>
        <w:r>
          <w:rPr>
            <w:lang w:val="en-US"/>
          </w:rPr>
          <w:t>T</w:t>
        </w:r>
        <w:r w:rsidRPr="007D2E1D">
          <w:rPr>
            <w:lang w:val="en-US"/>
          </w:rPr>
          <w:t>echnique:</w:t>
        </w:r>
      </w:ins>
      <w:ins w:id="245" w:author="Alexei" w:date="2019-06-13T19:49:00Z">
        <w:r>
          <w:rPr>
            <w:lang w:val="en-US"/>
          </w:rPr>
          <w:t xml:space="preserve"> T</w:t>
        </w:r>
      </w:ins>
      <w:ins w:id="246" w:author="Alexei" w:date="2019-06-13T19:48:00Z">
        <w:r w:rsidRPr="007D2E1D">
          <w:rPr>
            <w:lang w:val="en-US"/>
          </w:rPr>
          <w:t xml:space="preserve">he </w:t>
        </w:r>
      </w:ins>
      <w:ins w:id="247" w:author="Alexei" w:date="2019-06-13T19:49:00Z">
        <w:r>
          <w:rPr>
            <w:lang w:val="en-US"/>
          </w:rPr>
          <w:t>A</w:t>
        </w:r>
      </w:ins>
      <w:ins w:id="248" w:author="Alexei" w:date="2019-06-13T19:48:00Z">
        <w:r w:rsidRPr="007D2E1D">
          <w:rPr>
            <w:lang w:val="en-US"/>
          </w:rPr>
          <w:t xml:space="preserve">necdote </w:t>
        </w:r>
      </w:ins>
      <w:ins w:id="249" w:author="Alexei" w:date="2019-06-13T19:49:00Z">
        <w:r>
          <w:rPr>
            <w:lang w:val="en-US"/>
          </w:rPr>
          <w:t>C</w:t>
        </w:r>
      </w:ins>
      <w:ins w:id="250" w:author="Alexei" w:date="2019-06-13T19:48:00Z">
        <w:r w:rsidRPr="007D2E1D">
          <w:rPr>
            <w:lang w:val="en-US"/>
          </w:rPr>
          <w:t xml:space="preserve">ollections and the </w:t>
        </w:r>
        <w:r w:rsidRPr="007D2E1D">
          <w:rPr>
            <w:i/>
            <w:lang w:val="en-US"/>
          </w:rPr>
          <w:t>Parallel Lives</w:t>
        </w:r>
      </w:ins>
      <w:ins w:id="251" w:author="Alexei" w:date="2019-06-13T19:49:00Z">
        <w:r>
          <w:rPr>
            <w:lang w:val="en-US"/>
          </w:rPr>
          <w:t>,”</w:t>
        </w:r>
      </w:ins>
      <w:ins w:id="252" w:author="Alexei" w:date="2019-06-13T19:48:00Z">
        <w:r w:rsidRPr="007D2E1D">
          <w:rPr>
            <w:lang w:val="en-US"/>
          </w:rPr>
          <w:t xml:space="preserve"> </w:t>
        </w:r>
        <w:r w:rsidRPr="007D2E1D">
          <w:rPr>
            <w:i/>
            <w:lang w:val="en-US"/>
          </w:rPr>
          <w:t>G</w:t>
        </w:r>
      </w:ins>
      <w:ins w:id="253" w:author="Alexei" w:date="2019-06-13T19:49:00Z">
        <w:r>
          <w:rPr>
            <w:i/>
            <w:lang w:val="en-US"/>
          </w:rPr>
          <w:t xml:space="preserve">reek, </w:t>
        </w:r>
      </w:ins>
      <w:ins w:id="254" w:author="Alexei" w:date="2019-06-13T19:48:00Z">
        <w:r w:rsidRPr="007D2E1D">
          <w:rPr>
            <w:i/>
            <w:lang w:val="en-US"/>
          </w:rPr>
          <w:t>R</w:t>
        </w:r>
      </w:ins>
      <w:ins w:id="255" w:author="Alexei" w:date="2019-06-13T19:49:00Z">
        <w:r>
          <w:rPr>
            <w:i/>
            <w:lang w:val="en-US"/>
          </w:rPr>
          <w:t xml:space="preserve">oman and </w:t>
        </w:r>
      </w:ins>
      <w:ins w:id="256" w:author="Alexei" w:date="2019-06-13T19:48:00Z">
        <w:r w:rsidRPr="007D2E1D">
          <w:rPr>
            <w:i/>
            <w:lang w:val="en-US"/>
          </w:rPr>
          <w:t>B</w:t>
        </w:r>
      </w:ins>
      <w:ins w:id="257" w:author="Alexei" w:date="2019-06-13T19:49:00Z">
        <w:r>
          <w:rPr>
            <w:i/>
            <w:lang w:val="en-US"/>
          </w:rPr>
          <w:t xml:space="preserve">yzantine </w:t>
        </w:r>
      </w:ins>
      <w:ins w:id="258" w:author="Alexei" w:date="2019-06-13T19:48:00Z">
        <w:r w:rsidRPr="007D2E1D">
          <w:rPr>
            <w:i/>
            <w:lang w:val="en-US"/>
          </w:rPr>
          <w:t>S</w:t>
        </w:r>
      </w:ins>
      <w:ins w:id="259" w:author="Alexei" w:date="2019-06-13T19:49:00Z">
        <w:r>
          <w:rPr>
            <w:i/>
            <w:lang w:val="en-US"/>
          </w:rPr>
          <w:t>tudies</w:t>
        </w:r>
      </w:ins>
      <w:ins w:id="260" w:author="Alexei" w:date="2019-06-13T19:48:00Z">
        <w:r w:rsidRPr="007D2E1D">
          <w:rPr>
            <w:lang w:val="en-US"/>
          </w:rPr>
          <w:t>, 54</w:t>
        </w:r>
      </w:ins>
      <w:ins w:id="261" w:author="Alexei" w:date="2019-06-13T19:51:00Z">
        <w:r>
          <w:rPr>
            <w:lang w:val="en-US"/>
          </w:rPr>
          <w:t>.4</w:t>
        </w:r>
      </w:ins>
      <w:ins w:id="262" w:author="Alexei" w:date="2019-06-13T19:48:00Z">
        <w:r w:rsidRPr="007D2E1D">
          <w:rPr>
            <w:lang w:val="en-US"/>
          </w:rPr>
          <w:t>: 665-86.</w:t>
        </w:r>
      </w:ins>
    </w:p>
    <w:p w14:paraId="6A714565" w14:textId="77777777" w:rsidR="00140CA6" w:rsidRPr="009110C6" w:rsidRDefault="00140CA6" w:rsidP="009110C6">
      <w:pPr>
        <w:pStyle w:val="ListParagraph"/>
        <w:numPr>
          <w:ilvl w:val="0"/>
          <w:numId w:val="1"/>
        </w:numPr>
        <w:spacing w:after="0" w:line="480" w:lineRule="auto"/>
        <w:ind w:left="363"/>
        <w:jc w:val="both"/>
        <w:rPr>
          <w:szCs w:val="24"/>
          <w:lang w:val="ru-RU"/>
        </w:rPr>
      </w:pPr>
      <w:r w:rsidRPr="009110C6">
        <w:rPr>
          <w:szCs w:val="24"/>
        </w:rPr>
        <w:t>Stenger, Jan. 2006. “</w:t>
      </w:r>
      <w:proofErr w:type="spellStart"/>
      <w:r w:rsidRPr="009110C6">
        <w:rPr>
          <w:szCs w:val="24"/>
        </w:rPr>
        <w:t>Apophthegma</w:t>
      </w:r>
      <w:proofErr w:type="spellEnd"/>
      <w:r w:rsidRPr="009110C6">
        <w:rPr>
          <w:szCs w:val="24"/>
        </w:rPr>
        <w:t xml:space="preserve">, Gnome und </w:t>
      </w:r>
      <w:proofErr w:type="spellStart"/>
      <w:r w:rsidRPr="009110C6">
        <w:rPr>
          <w:szCs w:val="24"/>
        </w:rPr>
        <w:t>Chrie</w:t>
      </w:r>
      <w:proofErr w:type="spellEnd"/>
      <w:r w:rsidRPr="009110C6">
        <w:rPr>
          <w:szCs w:val="24"/>
        </w:rPr>
        <w:t xml:space="preserve">. </w:t>
      </w:r>
      <w:proofErr w:type="spellStart"/>
      <w:r w:rsidRPr="009110C6">
        <w:rPr>
          <w:szCs w:val="24"/>
        </w:rPr>
        <w:t>Zum</w:t>
      </w:r>
      <w:proofErr w:type="spellEnd"/>
      <w:r w:rsidRPr="009110C6">
        <w:rPr>
          <w:szCs w:val="24"/>
        </w:rPr>
        <w:t xml:space="preserve"> </w:t>
      </w:r>
      <w:proofErr w:type="spellStart"/>
      <w:r w:rsidRPr="009110C6">
        <w:rPr>
          <w:szCs w:val="24"/>
        </w:rPr>
        <w:t>Verhältnis</w:t>
      </w:r>
      <w:proofErr w:type="spellEnd"/>
      <w:r w:rsidRPr="009110C6">
        <w:rPr>
          <w:szCs w:val="24"/>
        </w:rPr>
        <w:t xml:space="preserve"> </w:t>
      </w:r>
      <w:proofErr w:type="spellStart"/>
      <w:r w:rsidRPr="009110C6">
        <w:rPr>
          <w:szCs w:val="24"/>
        </w:rPr>
        <w:t>dreier</w:t>
      </w:r>
      <w:proofErr w:type="spellEnd"/>
      <w:r w:rsidRPr="009110C6">
        <w:rPr>
          <w:szCs w:val="24"/>
        </w:rPr>
        <w:t xml:space="preserve"> </w:t>
      </w:r>
      <w:proofErr w:type="spellStart"/>
      <w:r w:rsidRPr="009110C6">
        <w:rPr>
          <w:szCs w:val="24"/>
        </w:rPr>
        <w:t>literarischer</w:t>
      </w:r>
      <w:proofErr w:type="spellEnd"/>
      <w:r w:rsidRPr="009110C6">
        <w:rPr>
          <w:szCs w:val="24"/>
        </w:rPr>
        <w:t xml:space="preserve"> </w:t>
      </w:r>
      <w:proofErr w:type="spellStart"/>
      <w:r w:rsidRPr="009110C6">
        <w:rPr>
          <w:szCs w:val="24"/>
        </w:rPr>
        <w:t>Kleinformen</w:t>
      </w:r>
      <w:proofErr w:type="spellEnd"/>
      <w:r w:rsidRPr="009110C6">
        <w:rPr>
          <w:szCs w:val="24"/>
        </w:rPr>
        <w:t xml:space="preserve">.” </w:t>
      </w:r>
      <w:proofErr w:type="spellStart"/>
      <w:r w:rsidRPr="009110C6">
        <w:rPr>
          <w:i/>
          <w:szCs w:val="24"/>
        </w:rPr>
        <w:t>Philologus</w:t>
      </w:r>
      <w:proofErr w:type="spellEnd"/>
      <w:r w:rsidRPr="009110C6">
        <w:rPr>
          <w:szCs w:val="24"/>
        </w:rPr>
        <w:t>, 150.2: 203-221.</w:t>
      </w:r>
    </w:p>
    <w:p w14:paraId="16801387" w14:textId="58178122" w:rsidR="001E175B" w:rsidRPr="009110C6" w:rsidRDefault="001E175B" w:rsidP="009110C6">
      <w:pPr>
        <w:pStyle w:val="ListParagraph"/>
        <w:numPr>
          <w:ilvl w:val="0"/>
          <w:numId w:val="1"/>
        </w:numPr>
        <w:spacing w:after="0" w:line="480" w:lineRule="auto"/>
        <w:ind w:left="363"/>
        <w:jc w:val="both"/>
        <w:rPr>
          <w:szCs w:val="24"/>
          <w:lang w:val="ru-RU"/>
        </w:rPr>
      </w:pPr>
      <w:moveFromRangeStart w:id="263" w:author="Alexei" w:date="2019-06-13T19:00:00Z" w:name="move11344829"/>
      <w:moveFrom w:id="264" w:author="Alexei" w:date="2019-06-13T19:00:00Z">
        <w:r w:rsidRPr="009110C6" w:rsidDel="00F85CEF">
          <w:rPr>
            <w:szCs w:val="24"/>
          </w:rPr>
          <w:lastRenderedPageBreak/>
          <w:t xml:space="preserve">Zadorojnyi, Alexei V. 2018. “Plutarch’s Heroes and the ‘Biographical synecdoche’.” In </w:t>
        </w:r>
        <w:r w:rsidRPr="009110C6" w:rsidDel="00F85CEF">
          <w:rPr>
            <w:i/>
            <w:szCs w:val="24"/>
          </w:rPr>
          <w:t>Ancient Biography: Identity through the Lives</w:t>
        </w:r>
        <w:r w:rsidRPr="009110C6" w:rsidDel="00F85CEF">
          <w:rPr>
            <w:szCs w:val="24"/>
          </w:rPr>
          <w:t xml:space="preserve"> (</w:t>
        </w:r>
        <w:r w:rsidRPr="009110C6" w:rsidDel="00F85CEF">
          <w:rPr>
            <w:i/>
            <w:szCs w:val="24"/>
          </w:rPr>
          <w:t>Papers of the Langford Latin Seminar</w:t>
        </w:r>
        <w:r w:rsidRPr="009110C6" w:rsidDel="00F85CEF">
          <w:rPr>
            <w:szCs w:val="24"/>
          </w:rPr>
          <w:t>, vol. 17), edited by Francis Cairns and Trevor Luke, 241-59. Tallahassee FL: Francis Cairns.</w:t>
        </w:r>
      </w:moveFrom>
      <w:moveFromRangeEnd w:id="263"/>
    </w:p>
    <w:p w14:paraId="4A79E1BB" w14:textId="1DBFEE76" w:rsidR="009110C6" w:rsidRDefault="0046379D" w:rsidP="009110C6">
      <w:pPr>
        <w:pStyle w:val="ListParagraph"/>
        <w:numPr>
          <w:ilvl w:val="0"/>
          <w:numId w:val="1"/>
        </w:numPr>
        <w:spacing w:after="0" w:line="480" w:lineRule="auto"/>
        <w:ind w:left="363"/>
        <w:rPr>
          <w:ins w:id="265" w:author="Alexei" w:date="2019-06-13T19:00:00Z"/>
          <w:szCs w:val="24"/>
        </w:rPr>
      </w:pPr>
      <w:proofErr w:type="spellStart"/>
      <w:r w:rsidRPr="009110C6">
        <w:rPr>
          <w:szCs w:val="24"/>
        </w:rPr>
        <w:t>Zadorojnyi</w:t>
      </w:r>
      <w:proofErr w:type="spellEnd"/>
      <w:r w:rsidRPr="009110C6">
        <w:rPr>
          <w:szCs w:val="24"/>
        </w:rPr>
        <w:t>, Alexei V. 2018</w:t>
      </w:r>
      <w:ins w:id="266" w:author="Alexei" w:date="2019-06-13T19:00:00Z">
        <w:r w:rsidR="00F85CEF">
          <w:rPr>
            <w:szCs w:val="24"/>
          </w:rPr>
          <w:t>a</w:t>
        </w:r>
      </w:ins>
      <w:del w:id="267" w:author="Alexei" w:date="2019-06-13T19:00:00Z">
        <w:r w:rsidRPr="009110C6" w:rsidDel="00F85CEF">
          <w:rPr>
            <w:szCs w:val="24"/>
          </w:rPr>
          <w:delText>, forthc</w:delText>
        </w:r>
      </w:del>
      <w:del w:id="268" w:author="Alexei" w:date="2019-06-13T18:59:00Z">
        <w:r w:rsidRPr="009110C6" w:rsidDel="00F85CEF">
          <w:rPr>
            <w:szCs w:val="24"/>
          </w:rPr>
          <w:delText>oming</w:delText>
        </w:r>
      </w:del>
      <w:r w:rsidRPr="009110C6">
        <w:rPr>
          <w:szCs w:val="24"/>
        </w:rPr>
        <w:t xml:space="preserve">. “Plutarch à la Russe: Ancient Heroism and Russian Ideology in Tolstoy’s </w:t>
      </w:r>
      <w:r w:rsidRPr="009110C6">
        <w:rPr>
          <w:i/>
          <w:szCs w:val="24"/>
        </w:rPr>
        <w:t>War and Peace</w:t>
      </w:r>
      <w:r w:rsidRPr="009110C6">
        <w:rPr>
          <w:szCs w:val="24"/>
        </w:rPr>
        <w:t xml:space="preserve">.” In </w:t>
      </w:r>
      <w:proofErr w:type="gramStart"/>
      <w:r w:rsidRPr="009110C6">
        <w:rPr>
          <w:i/>
          <w:szCs w:val="24"/>
        </w:rPr>
        <w:t>The</w:t>
      </w:r>
      <w:proofErr w:type="gramEnd"/>
      <w:r w:rsidRPr="009110C6">
        <w:rPr>
          <w:i/>
          <w:szCs w:val="24"/>
        </w:rPr>
        <w:t xml:space="preserve"> Afterlife of Plutarch</w:t>
      </w:r>
      <w:r w:rsidRPr="009110C6">
        <w:rPr>
          <w:szCs w:val="24"/>
        </w:rPr>
        <w:t xml:space="preserve">, edited by </w:t>
      </w:r>
      <w:ins w:id="269" w:author="Alexei" w:date="2019-06-13T19:00:00Z">
        <w:r w:rsidR="00F85CEF">
          <w:rPr>
            <w:szCs w:val="24"/>
          </w:rPr>
          <w:t xml:space="preserve">John North and </w:t>
        </w:r>
      </w:ins>
      <w:r w:rsidRPr="009110C6">
        <w:rPr>
          <w:szCs w:val="24"/>
        </w:rPr>
        <w:t>Peter Mack</w:t>
      </w:r>
      <w:del w:id="270" w:author="Alexei" w:date="2019-06-13T19:00:00Z">
        <w:r w:rsidRPr="009110C6" w:rsidDel="00F85CEF">
          <w:rPr>
            <w:szCs w:val="24"/>
          </w:rPr>
          <w:delText xml:space="preserve"> and John North</w:delText>
        </w:r>
      </w:del>
      <w:r w:rsidRPr="009110C6">
        <w:rPr>
          <w:szCs w:val="24"/>
        </w:rPr>
        <w:t>, 1</w:t>
      </w:r>
      <w:ins w:id="271" w:author="Alexei" w:date="2019-06-13T19:00:00Z">
        <w:r w:rsidR="00F85CEF">
          <w:rPr>
            <w:szCs w:val="24"/>
          </w:rPr>
          <w:t>49-78</w:t>
        </w:r>
      </w:ins>
      <w:del w:id="272" w:author="Alexei" w:date="2019-06-13T19:00:00Z">
        <w:r w:rsidRPr="009110C6" w:rsidDel="00F85CEF">
          <w:rPr>
            <w:szCs w:val="24"/>
          </w:rPr>
          <w:delText>59-188</w:delText>
        </w:r>
      </w:del>
      <w:r w:rsidRPr="009110C6">
        <w:rPr>
          <w:szCs w:val="24"/>
        </w:rPr>
        <w:t>. London: Institute of Classical Studies.</w:t>
      </w:r>
    </w:p>
    <w:p w14:paraId="5FB1CB66" w14:textId="0090EA54" w:rsidR="00F85CEF" w:rsidRPr="00DE0072" w:rsidRDefault="00F85CEF" w:rsidP="009110C6">
      <w:pPr>
        <w:pStyle w:val="ListParagraph"/>
        <w:numPr>
          <w:ilvl w:val="0"/>
          <w:numId w:val="1"/>
        </w:numPr>
        <w:spacing w:after="0" w:line="480" w:lineRule="auto"/>
        <w:ind w:left="363"/>
        <w:rPr>
          <w:szCs w:val="24"/>
        </w:rPr>
      </w:pPr>
      <w:moveToRangeStart w:id="273" w:author="Alexei" w:date="2019-06-13T19:00:00Z" w:name="move11344829"/>
      <w:proofErr w:type="spellStart"/>
      <w:moveTo w:id="274" w:author="Alexei" w:date="2019-06-13T19:00:00Z">
        <w:r w:rsidRPr="009110C6">
          <w:rPr>
            <w:szCs w:val="24"/>
          </w:rPr>
          <w:t>Zadorojnyi</w:t>
        </w:r>
        <w:proofErr w:type="spellEnd"/>
        <w:r w:rsidRPr="009110C6">
          <w:rPr>
            <w:szCs w:val="24"/>
          </w:rPr>
          <w:t>, Alexei V. 2018</w:t>
        </w:r>
      </w:moveTo>
      <w:ins w:id="275" w:author="Alexei" w:date="2019-06-13T19:00:00Z">
        <w:r>
          <w:rPr>
            <w:szCs w:val="24"/>
          </w:rPr>
          <w:t>b</w:t>
        </w:r>
      </w:ins>
      <w:moveTo w:id="276" w:author="Alexei" w:date="2019-06-13T19:00:00Z">
        <w:r w:rsidRPr="009110C6">
          <w:rPr>
            <w:szCs w:val="24"/>
          </w:rPr>
          <w:t xml:space="preserve">. “Plutarch’s Heroes and the ‘Biographical synecdoche’.” In </w:t>
        </w:r>
        <w:r w:rsidRPr="009110C6">
          <w:rPr>
            <w:i/>
            <w:szCs w:val="24"/>
          </w:rPr>
          <w:t>Ancient Biography: Identity through the Lives</w:t>
        </w:r>
        <w:r w:rsidRPr="009110C6">
          <w:rPr>
            <w:szCs w:val="24"/>
          </w:rPr>
          <w:t xml:space="preserve"> (</w:t>
        </w:r>
        <w:r w:rsidRPr="009110C6">
          <w:rPr>
            <w:i/>
            <w:szCs w:val="24"/>
          </w:rPr>
          <w:t>Papers of the Langford Latin Seminar</w:t>
        </w:r>
        <w:r w:rsidRPr="009110C6">
          <w:rPr>
            <w:szCs w:val="24"/>
          </w:rPr>
          <w:t>, vol. 17), edited by Francis Cairns and Trevor Luke, 241-59. Tallahassee FL: Francis Cairns.</w:t>
        </w:r>
      </w:moveTo>
      <w:moveToRangeEnd w:id="273"/>
    </w:p>
    <w:p w14:paraId="40D5ABE9" w14:textId="77777777" w:rsidR="009110C6" w:rsidRDefault="009110C6" w:rsidP="009110C6">
      <w:pPr>
        <w:spacing w:line="480" w:lineRule="auto"/>
      </w:pPr>
    </w:p>
    <w:sectPr w:rsidR="009110C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8C6D1" w14:textId="77777777" w:rsidR="002B76C9" w:rsidRDefault="002B76C9" w:rsidP="00335A53">
      <w:pPr>
        <w:spacing w:after="0"/>
      </w:pPr>
      <w:r>
        <w:separator/>
      </w:r>
    </w:p>
  </w:endnote>
  <w:endnote w:type="continuationSeparator" w:id="0">
    <w:p w14:paraId="5EE04096" w14:textId="77777777" w:rsidR="002B76C9" w:rsidRDefault="002B76C9" w:rsidP="00335A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E3D95" w14:textId="77777777" w:rsidR="002B76C9" w:rsidRDefault="002B76C9" w:rsidP="00335A53">
      <w:pPr>
        <w:spacing w:after="0"/>
      </w:pPr>
      <w:r>
        <w:separator/>
      </w:r>
    </w:p>
  </w:footnote>
  <w:footnote w:type="continuationSeparator" w:id="0">
    <w:p w14:paraId="549D55D0" w14:textId="77777777" w:rsidR="002B76C9" w:rsidRDefault="002B76C9" w:rsidP="00335A53">
      <w:pPr>
        <w:spacing w:after="0"/>
      </w:pPr>
      <w:r>
        <w:continuationSeparator/>
      </w:r>
    </w:p>
  </w:footnote>
  <w:footnote w:id="1">
    <w:p w14:paraId="6584A03B" w14:textId="77777777" w:rsidR="009D3C3A" w:rsidRPr="00140CA6" w:rsidRDefault="009D3C3A" w:rsidP="00140CA6">
      <w:pPr>
        <w:pStyle w:val="FootnoteText"/>
        <w:spacing w:line="360" w:lineRule="auto"/>
        <w:rPr>
          <w:sz w:val="24"/>
          <w:szCs w:val="24"/>
        </w:rPr>
      </w:pPr>
      <w:r w:rsidRPr="00140CA6">
        <w:rPr>
          <w:rStyle w:val="FootnoteReference"/>
          <w:sz w:val="24"/>
          <w:szCs w:val="24"/>
        </w:rPr>
        <w:footnoteRef/>
      </w:r>
      <w:r w:rsidRPr="00140CA6">
        <w:rPr>
          <w:sz w:val="24"/>
          <w:szCs w:val="24"/>
        </w:rPr>
        <w:t xml:space="preserve"> E.g., Jepsen 1978, 12-21. For fresh appraisal of Tolstoy’s intertextual dialogue with the </w:t>
      </w:r>
      <w:r w:rsidRPr="00140CA6">
        <w:rPr>
          <w:i/>
          <w:sz w:val="24"/>
          <w:szCs w:val="24"/>
        </w:rPr>
        <w:t>Iliad</w:t>
      </w:r>
      <w:r w:rsidRPr="00140CA6">
        <w:rPr>
          <w:sz w:val="24"/>
          <w:szCs w:val="24"/>
        </w:rPr>
        <w:t xml:space="preserve">, see </w:t>
      </w:r>
      <w:proofErr w:type="spellStart"/>
      <w:r w:rsidRPr="00140CA6">
        <w:rPr>
          <w:sz w:val="24"/>
          <w:szCs w:val="24"/>
        </w:rPr>
        <w:t>Orwin</w:t>
      </w:r>
      <w:proofErr w:type="spellEnd"/>
      <w:r w:rsidRPr="00140CA6">
        <w:rPr>
          <w:sz w:val="24"/>
          <w:szCs w:val="24"/>
        </w:rPr>
        <w:t xml:space="preserve"> 2015.</w:t>
      </w:r>
    </w:p>
  </w:footnote>
  <w:footnote w:id="2">
    <w:p w14:paraId="2C03E20F" w14:textId="52305FA5" w:rsidR="009D3C3A" w:rsidRPr="00140CA6" w:rsidRDefault="009D3C3A" w:rsidP="00140CA6">
      <w:pPr>
        <w:pStyle w:val="FootnoteText"/>
        <w:spacing w:line="360" w:lineRule="auto"/>
        <w:rPr>
          <w:sz w:val="24"/>
          <w:szCs w:val="24"/>
        </w:rPr>
      </w:pPr>
      <w:r w:rsidRPr="00140CA6">
        <w:rPr>
          <w:rStyle w:val="FootnoteReference"/>
          <w:sz w:val="24"/>
          <w:szCs w:val="24"/>
        </w:rPr>
        <w:footnoteRef/>
      </w:r>
      <w:r w:rsidRPr="00140CA6">
        <w:rPr>
          <w:sz w:val="24"/>
          <w:szCs w:val="24"/>
        </w:rPr>
        <w:t xml:space="preserve"> </w:t>
      </w:r>
      <w:proofErr w:type="spellStart"/>
      <w:r w:rsidRPr="00140CA6">
        <w:rPr>
          <w:sz w:val="24"/>
          <w:szCs w:val="24"/>
        </w:rPr>
        <w:t>Zadorojnyi</w:t>
      </w:r>
      <w:proofErr w:type="spellEnd"/>
      <w:r w:rsidRPr="00140CA6">
        <w:rPr>
          <w:sz w:val="24"/>
          <w:szCs w:val="24"/>
        </w:rPr>
        <w:t xml:space="preserve"> 2018</w:t>
      </w:r>
      <w:ins w:id="1" w:author="Alexei" w:date="2019-06-13T19:01:00Z">
        <w:r w:rsidR="00F85CEF">
          <w:rPr>
            <w:sz w:val="24"/>
            <w:szCs w:val="24"/>
          </w:rPr>
          <w:t>a, 155-62</w:t>
        </w:r>
      </w:ins>
      <w:del w:id="2" w:author="Alexei" w:date="2019-06-13T18:58:00Z">
        <w:r w:rsidRPr="00140CA6" w:rsidDel="002C77F0">
          <w:rPr>
            <w:sz w:val="24"/>
            <w:szCs w:val="24"/>
          </w:rPr>
          <w:delText>, forthcoming</w:delText>
        </w:r>
      </w:del>
      <w:r w:rsidRPr="00140CA6">
        <w:rPr>
          <w:sz w:val="24"/>
          <w:szCs w:val="24"/>
        </w:rPr>
        <w:t>.</w:t>
      </w:r>
    </w:p>
  </w:footnote>
  <w:footnote w:id="3">
    <w:p w14:paraId="2C041F22" w14:textId="6979A55F" w:rsidR="009D3C3A" w:rsidRPr="00140CA6" w:rsidRDefault="009D3C3A" w:rsidP="00140CA6">
      <w:pPr>
        <w:pStyle w:val="FootnoteText"/>
        <w:spacing w:line="360" w:lineRule="auto"/>
        <w:rPr>
          <w:sz w:val="24"/>
          <w:szCs w:val="24"/>
        </w:rPr>
      </w:pPr>
      <w:r w:rsidRPr="00140CA6">
        <w:rPr>
          <w:rStyle w:val="FootnoteReference"/>
          <w:sz w:val="24"/>
          <w:szCs w:val="24"/>
        </w:rPr>
        <w:footnoteRef/>
      </w:r>
      <w:r w:rsidRPr="00140CA6">
        <w:rPr>
          <w:sz w:val="24"/>
          <w:szCs w:val="24"/>
        </w:rPr>
        <w:t xml:space="preserve"> See further Carden 1988; </w:t>
      </w:r>
      <w:proofErr w:type="spellStart"/>
      <w:r w:rsidRPr="00140CA6">
        <w:rPr>
          <w:sz w:val="24"/>
          <w:szCs w:val="24"/>
        </w:rPr>
        <w:t>Zadorojnyi</w:t>
      </w:r>
      <w:proofErr w:type="spellEnd"/>
      <w:r w:rsidRPr="00140CA6">
        <w:rPr>
          <w:sz w:val="24"/>
          <w:szCs w:val="24"/>
        </w:rPr>
        <w:t xml:space="preserve"> 2018</w:t>
      </w:r>
      <w:del w:id="3" w:author="Alexei" w:date="2019-06-13T18:58:00Z">
        <w:r w:rsidRPr="00140CA6" w:rsidDel="002C77F0">
          <w:rPr>
            <w:sz w:val="24"/>
            <w:szCs w:val="24"/>
          </w:rPr>
          <w:delText>, forthcoming</w:delText>
        </w:r>
      </w:del>
      <w:r w:rsidRPr="00140CA6">
        <w:rPr>
          <w:sz w:val="24"/>
          <w:szCs w:val="24"/>
        </w:rPr>
        <w:t>.</w:t>
      </w:r>
    </w:p>
  </w:footnote>
  <w:footnote w:id="4">
    <w:p w14:paraId="352B3258" w14:textId="77777777" w:rsidR="009D3C3A" w:rsidRPr="00140CA6" w:rsidRDefault="009D3C3A" w:rsidP="00140CA6">
      <w:pPr>
        <w:pStyle w:val="FootnoteText"/>
        <w:spacing w:line="360" w:lineRule="auto"/>
        <w:rPr>
          <w:sz w:val="24"/>
          <w:szCs w:val="24"/>
        </w:rPr>
      </w:pPr>
      <w:r w:rsidRPr="00140CA6">
        <w:rPr>
          <w:rStyle w:val="FootnoteReference"/>
          <w:sz w:val="24"/>
          <w:szCs w:val="24"/>
        </w:rPr>
        <w:footnoteRef/>
      </w:r>
      <w:r w:rsidRPr="00140CA6">
        <w:rPr>
          <w:sz w:val="24"/>
          <w:szCs w:val="24"/>
        </w:rPr>
        <w:t xml:space="preserve"> English translations of </w:t>
      </w:r>
      <w:r w:rsidRPr="00140CA6">
        <w:rPr>
          <w:i/>
          <w:sz w:val="24"/>
          <w:szCs w:val="24"/>
        </w:rPr>
        <w:t>War &amp; Peace</w:t>
      </w:r>
      <w:r w:rsidRPr="00140CA6">
        <w:rPr>
          <w:sz w:val="24"/>
          <w:szCs w:val="24"/>
        </w:rPr>
        <w:t xml:space="preserve"> are taken from </w:t>
      </w:r>
      <w:r w:rsidRPr="00140CA6">
        <w:rPr>
          <w:i/>
          <w:sz w:val="24"/>
          <w:szCs w:val="24"/>
        </w:rPr>
        <w:t>Leo Tolstoy: War and Peace</w:t>
      </w:r>
      <w:r w:rsidRPr="00140CA6">
        <w:rPr>
          <w:sz w:val="24"/>
          <w:szCs w:val="24"/>
        </w:rPr>
        <w:t xml:space="preserve">, translated by Louise and Aylmer Maude, revised and edited by Amy Mandelker, Oxford 2010. </w:t>
      </w:r>
    </w:p>
  </w:footnote>
  <w:footnote w:id="5">
    <w:p w14:paraId="55372F63" w14:textId="77777777" w:rsidR="009D3C3A" w:rsidRPr="00140CA6" w:rsidRDefault="009D3C3A" w:rsidP="00140CA6">
      <w:pPr>
        <w:pStyle w:val="FootnoteText"/>
        <w:spacing w:line="360" w:lineRule="auto"/>
        <w:rPr>
          <w:sz w:val="24"/>
          <w:szCs w:val="24"/>
        </w:rPr>
      </w:pPr>
      <w:r w:rsidRPr="00140CA6">
        <w:rPr>
          <w:rStyle w:val="FootnoteReference"/>
          <w:sz w:val="24"/>
          <w:szCs w:val="24"/>
        </w:rPr>
        <w:footnoteRef/>
      </w:r>
      <w:r>
        <w:rPr>
          <w:sz w:val="24"/>
          <w:szCs w:val="24"/>
        </w:rPr>
        <w:t xml:space="preserve"> </w:t>
      </w:r>
      <w:proofErr w:type="spellStart"/>
      <w:r w:rsidRPr="00140CA6">
        <w:rPr>
          <w:sz w:val="24"/>
          <w:szCs w:val="24"/>
        </w:rPr>
        <w:t>Silbajoris</w:t>
      </w:r>
      <w:proofErr w:type="spellEnd"/>
      <w:r w:rsidRPr="00140CA6">
        <w:rPr>
          <w:sz w:val="24"/>
          <w:szCs w:val="24"/>
        </w:rPr>
        <w:t xml:space="preserve"> 1995, 71-72, 100.</w:t>
      </w:r>
    </w:p>
  </w:footnote>
  <w:footnote w:id="6">
    <w:p w14:paraId="4121C580" w14:textId="77777777" w:rsidR="009D3C3A" w:rsidRDefault="009D3C3A" w:rsidP="00366E35">
      <w:pPr>
        <w:pStyle w:val="FootnoteText"/>
        <w:spacing w:line="360" w:lineRule="auto"/>
      </w:pPr>
      <w:r>
        <w:rPr>
          <w:rStyle w:val="FootnoteReference"/>
        </w:rPr>
        <w:footnoteRef/>
      </w:r>
      <w:r>
        <w:t xml:space="preserve"> </w:t>
      </w:r>
      <w:r w:rsidRPr="00366E35">
        <w:rPr>
          <w:sz w:val="24"/>
          <w:szCs w:val="24"/>
        </w:rPr>
        <w:t xml:space="preserve">Yet the motif of admiration links </w:t>
      </w:r>
      <w:proofErr w:type="spellStart"/>
      <w:r w:rsidRPr="00366E35">
        <w:rPr>
          <w:sz w:val="24"/>
          <w:szCs w:val="24"/>
        </w:rPr>
        <w:t>Nikolenka’s</w:t>
      </w:r>
      <w:proofErr w:type="spellEnd"/>
      <w:r w:rsidRPr="00366E35">
        <w:rPr>
          <w:sz w:val="24"/>
          <w:szCs w:val="24"/>
        </w:rPr>
        <w:t xml:space="preserve"> monologue (»Everyone shall [...] be delighted with me«, </w:t>
      </w:r>
      <w:proofErr w:type="spellStart"/>
      <w:r w:rsidRPr="00366E35">
        <w:rPr>
          <w:i/>
          <w:sz w:val="24"/>
          <w:szCs w:val="24"/>
        </w:rPr>
        <w:t>vse</w:t>
      </w:r>
      <w:proofErr w:type="spellEnd"/>
      <w:r w:rsidRPr="00366E35">
        <w:rPr>
          <w:i/>
          <w:sz w:val="24"/>
          <w:szCs w:val="24"/>
        </w:rPr>
        <w:t xml:space="preserve"> </w:t>
      </w:r>
      <w:proofErr w:type="spellStart"/>
      <w:r w:rsidRPr="00366E35">
        <w:rPr>
          <w:i/>
          <w:sz w:val="24"/>
          <w:szCs w:val="24"/>
        </w:rPr>
        <w:t>voskhitiatsia</w:t>
      </w:r>
      <w:proofErr w:type="spellEnd"/>
      <w:r w:rsidRPr="00366E35">
        <w:rPr>
          <w:i/>
          <w:sz w:val="24"/>
          <w:szCs w:val="24"/>
        </w:rPr>
        <w:t xml:space="preserve"> </w:t>
      </w:r>
      <w:proofErr w:type="spellStart"/>
      <w:r w:rsidRPr="00366E35">
        <w:rPr>
          <w:i/>
          <w:sz w:val="24"/>
          <w:szCs w:val="24"/>
        </w:rPr>
        <w:t>mnoiu</w:t>
      </w:r>
      <w:proofErr w:type="spellEnd"/>
      <w:r w:rsidRPr="00366E35">
        <w:rPr>
          <w:sz w:val="24"/>
          <w:szCs w:val="24"/>
        </w:rPr>
        <w:t xml:space="preserve">) to the </w:t>
      </w:r>
      <w:r>
        <w:rPr>
          <w:sz w:val="24"/>
          <w:szCs w:val="24"/>
        </w:rPr>
        <w:t xml:space="preserve">language deployed in </w:t>
      </w:r>
      <w:r w:rsidRPr="00366E35">
        <w:rPr>
          <w:sz w:val="24"/>
          <w:szCs w:val="24"/>
        </w:rPr>
        <w:t xml:space="preserve">Anna </w:t>
      </w:r>
      <w:proofErr w:type="spellStart"/>
      <w:r w:rsidRPr="00366E35">
        <w:rPr>
          <w:sz w:val="24"/>
          <w:szCs w:val="24"/>
        </w:rPr>
        <w:t>Pavlovna’s</w:t>
      </w:r>
      <w:proofErr w:type="spellEnd"/>
      <w:r w:rsidRPr="00366E35">
        <w:rPr>
          <w:sz w:val="24"/>
          <w:szCs w:val="24"/>
        </w:rPr>
        <w:t xml:space="preserve"> salon </w:t>
      </w:r>
      <w:r w:rsidRPr="00F85CEF">
        <w:rPr>
          <w:sz w:val="24"/>
          <w:szCs w:val="24"/>
        </w:rPr>
        <w:t>(</w:t>
      </w:r>
      <w:r w:rsidRPr="00366E35">
        <w:rPr>
          <w:sz w:val="24"/>
          <w:szCs w:val="24"/>
        </w:rPr>
        <w:t xml:space="preserve">III.2.6 »were enraptured by this enthusiasm«, </w:t>
      </w:r>
      <w:proofErr w:type="spellStart"/>
      <w:r w:rsidRPr="00366E35">
        <w:rPr>
          <w:i/>
          <w:sz w:val="24"/>
          <w:szCs w:val="24"/>
        </w:rPr>
        <w:t>voskhischalis</w:t>
      </w:r>
      <w:proofErr w:type="spellEnd"/>
      <w:r w:rsidRPr="00366E35">
        <w:rPr>
          <w:i/>
          <w:sz w:val="24"/>
          <w:szCs w:val="24"/>
        </w:rPr>
        <w:t xml:space="preserve">’ </w:t>
      </w:r>
      <w:proofErr w:type="spellStart"/>
      <w:r w:rsidRPr="00366E35">
        <w:rPr>
          <w:i/>
          <w:sz w:val="24"/>
          <w:szCs w:val="24"/>
        </w:rPr>
        <w:t>etimi</w:t>
      </w:r>
      <w:proofErr w:type="spellEnd"/>
      <w:r w:rsidRPr="00366E35">
        <w:rPr>
          <w:i/>
          <w:sz w:val="24"/>
          <w:szCs w:val="24"/>
        </w:rPr>
        <w:t xml:space="preserve"> </w:t>
      </w:r>
      <w:proofErr w:type="spellStart"/>
      <w:r w:rsidRPr="00366E35">
        <w:rPr>
          <w:i/>
          <w:sz w:val="24"/>
          <w:szCs w:val="24"/>
        </w:rPr>
        <w:t>vostorgami</w:t>
      </w:r>
      <w:proofErr w:type="spellEnd"/>
      <w:r w:rsidRPr="00F85CEF">
        <w:rPr>
          <w:sz w:val="24"/>
          <w:szCs w:val="24"/>
        </w:rPr>
        <w:t>).</w:t>
      </w:r>
    </w:p>
  </w:footnote>
  <w:footnote w:id="7">
    <w:p w14:paraId="47A2A5DA" w14:textId="0DFA9AA6" w:rsidR="009D3C3A" w:rsidRPr="00140CA6" w:rsidRDefault="009D3C3A" w:rsidP="00140CA6">
      <w:pPr>
        <w:pStyle w:val="FootnoteText"/>
        <w:spacing w:line="360" w:lineRule="auto"/>
        <w:rPr>
          <w:sz w:val="24"/>
          <w:szCs w:val="24"/>
        </w:rPr>
      </w:pPr>
      <w:r w:rsidRPr="00140CA6">
        <w:rPr>
          <w:rStyle w:val="FootnoteReference"/>
          <w:sz w:val="24"/>
          <w:szCs w:val="24"/>
        </w:rPr>
        <w:footnoteRef/>
      </w:r>
      <w:r w:rsidRPr="00140CA6">
        <w:rPr>
          <w:sz w:val="24"/>
          <w:szCs w:val="24"/>
        </w:rPr>
        <w:t xml:space="preserve"> </w:t>
      </w:r>
      <w:proofErr w:type="spellStart"/>
      <w:r w:rsidRPr="00140CA6">
        <w:rPr>
          <w:sz w:val="24"/>
          <w:szCs w:val="24"/>
        </w:rPr>
        <w:t>Orwin</w:t>
      </w:r>
      <w:proofErr w:type="spellEnd"/>
      <w:r w:rsidRPr="00140CA6">
        <w:rPr>
          <w:sz w:val="24"/>
          <w:szCs w:val="24"/>
        </w:rPr>
        <w:t xml:space="preserve"> 2012, 109; </w:t>
      </w:r>
      <w:proofErr w:type="spellStart"/>
      <w:r w:rsidRPr="00140CA6">
        <w:rPr>
          <w:sz w:val="24"/>
          <w:szCs w:val="24"/>
        </w:rPr>
        <w:t>Samet</w:t>
      </w:r>
      <w:proofErr w:type="spellEnd"/>
      <w:r w:rsidRPr="00140CA6">
        <w:rPr>
          <w:sz w:val="24"/>
          <w:szCs w:val="24"/>
        </w:rPr>
        <w:t xml:space="preserve"> 2012, 173-174; further, Carden 1988, 86, 88-90.</w:t>
      </w:r>
      <w:r w:rsidR="0053602F">
        <w:rPr>
          <w:sz w:val="24"/>
          <w:szCs w:val="24"/>
        </w:rPr>
        <w:t xml:space="preserve"> See also n. *2</w:t>
      </w:r>
      <w:ins w:id="4" w:author="Alexei" w:date="2019-06-13T21:22:00Z">
        <w:r w:rsidR="00FC3842">
          <w:rPr>
            <w:sz w:val="24"/>
            <w:szCs w:val="24"/>
          </w:rPr>
          <w:t>9</w:t>
        </w:r>
      </w:ins>
      <w:del w:id="5" w:author="Alexei" w:date="2019-06-13T21:22:00Z">
        <w:r w:rsidR="001A4199" w:rsidDel="00FC3842">
          <w:rPr>
            <w:sz w:val="24"/>
            <w:szCs w:val="24"/>
          </w:rPr>
          <w:delText>8</w:delText>
        </w:r>
      </w:del>
      <w:r w:rsidR="0053602F">
        <w:rPr>
          <w:sz w:val="24"/>
          <w:szCs w:val="24"/>
        </w:rPr>
        <w:t>* below.</w:t>
      </w:r>
    </w:p>
  </w:footnote>
  <w:footnote w:id="8">
    <w:p w14:paraId="45C17AAE" w14:textId="77777777" w:rsidR="009D3C3A" w:rsidRPr="00140CA6" w:rsidRDefault="009D3C3A" w:rsidP="00140CA6">
      <w:pPr>
        <w:pStyle w:val="FootnoteText"/>
        <w:spacing w:line="360" w:lineRule="auto"/>
        <w:rPr>
          <w:sz w:val="24"/>
          <w:szCs w:val="24"/>
        </w:rPr>
      </w:pPr>
      <w:r w:rsidRPr="00140CA6">
        <w:rPr>
          <w:rStyle w:val="FootnoteReference"/>
          <w:sz w:val="24"/>
          <w:szCs w:val="24"/>
        </w:rPr>
        <w:footnoteRef/>
      </w:r>
      <w:r>
        <w:rPr>
          <w:sz w:val="24"/>
          <w:szCs w:val="24"/>
        </w:rPr>
        <w:t xml:space="preserve"> Carden 1988, 84-88</w:t>
      </w:r>
      <w:r w:rsidRPr="00140CA6">
        <w:rPr>
          <w:sz w:val="24"/>
          <w:szCs w:val="24"/>
        </w:rPr>
        <w:t>; cf. Love 2004, 63.</w:t>
      </w:r>
    </w:p>
  </w:footnote>
  <w:footnote w:id="9">
    <w:p w14:paraId="2A8C40ED" w14:textId="77777777" w:rsidR="009D3C3A" w:rsidRPr="00140CA6" w:rsidRDefault="009D3C3A" w:rsidP="00140CA6">
      <w:pPr>
        <w:pStyle w:val="FootnoteText"/>
        <w:spacing w:line="360" w:lineRule="auto"/>
        <w:rPr>
          <w:sz w:val="24"/>
          <w:szCs w:val="24"/>
        </w:rPr>
      </w:pPr>
      <w:r w:rsidRPr="00140CA6">
        <w:rPr>
          <w:rStyle w:val="FootnoteReference"/>
          <w:sz w:val="24"/>
          <w:szCs w:val="24"/>
        </w:rPr>
        <w:footnoteRef/>
      </w:r>
      <w:r w:rsidRPr="00140CA6">
        <w:rPr>
          <w:sz w:val="24"/>
          <w:szCs w:val="24"/>
        </w:rPr>
        <w:t xml:space="preserve"> An eminent Russian poet (1743-1816), whose oeuvre includes high-style odes.</w:t>
      </w:r>
    </w:p>
  </w:footnote>
  <w:footnote w:id="10">
    <w:p w14:paraId="61A38429" w14:textId="77777777" w:rsidR="009D3C3A" w:rsidRPr="00140CA6" w:rsidRDefault="009D3C3A" w:rsidP="00140CA6">
      <w:pPr>
        <w:pStyle w:val="FootnoteText"/>
        <w:spacing w:line="360" w:lineRule="auto"/>
        <w:rPr>
          <w:sz w:val="24"/>
          <w:szCs w:val="24"/>
        </w:rPr>
      </w:pPr>
      <w:r w:rsidRPr="00140CA6">
        <w:rPr>
          <w:rStyle w:val="FootnoteReference"/>
          <w:sz w:val="24"/>
          <w:szCs w:val="24"/>
        </w:rPr>
        <w:footnoteRef/>
      </w:r>
      <w:r w:rsidRPr="00140CA6">
        <w:rPr>
          <w:sz w:val="24"/>
          <w:szCs w:val="24"/>
        </w:rPr>
        <w:t xml:space="preserve"> The acronym </w:t>
      </w:r>
      <w:r w:rsidRPr="00140CA6">
        <w:rPr>
          <w:i/>
          <w:sz w:val="24"/>
          <w:szCs w:val="24"/>
        </w:rPr>
        <w:t>PSS</w:t>
      </w:r>
      <w:r w:rsidRPr="00140CA6">
        <w:rPr>
          <w:sz w:val="24"/>
          <w:szCs w:val="24"/>
        </w:rPr>
        <w:t xml:space="preserve"> refers to Tolstoy’s Complete Collected Works (</w:t>
      </w:r>
      <w:proofErr w:type="spellStart"/>
      <w:r w:rsidRPr="00140CA6">
        <w:rPr>
          <w:i/>
          <w:sz w:val="24"/>
          <w:szCs w:val="24"/>
        </w:rPr>
        <w:t>Polnoe</w:t>
      </w:r>
      <w:proofErr w:type="spellEnd"/>
      <w:r w:rsidRPr="00140CA6">
        <w:rPr>
          <w:i/>
          <w:sz w:val="24"/>
          <w:szCs w:val="24"/>
        </w:rPr>
        <w:t xml:space="preserve"> </w:t>
      </w:r>
      <w:proofErr w:type="spellStart"/>
      <w:r w:rsidRPr="00140CA6">
        <w:rPr>
          <w:i/>
          <w:sz w:val="24"/>
          <w:szCs w:val="24"/>
        </w:rPr>
        <w:t>sobranie</w:t>
      </w:r>
      <w:proofErr w:type="spellEnd"/>
      <w:r w:rsidRPr="00140CA6">
        <w:rPr>
          <w:i/>
          <w:sz w:val="24"/>
          <w:szCs w:val="24"/>
        </w:rPr>
        <w:t xml:space="preserve"> </w:t>
      </w:r>
      <w:proofErr w:type="spellStart"/>
      <w:r w:rsidRPr="00140CA6">
        <w:rPr>
          <w:i/>
          <w:sz w:val="24"/>
          <w:szCs w:val="24"/>
        </w:rPr>
        <w:t>sochinenii</w:t>
      </w:r>
      <w:proofErr w:type="spellEnd"/>
      <w:r w:rsidRPr="00140CA6">
        <w:rPr>
          <w:sz w:val="24"/>
          <w:szCs w:val="24"/>
        </w:rPr>
        <w:t xml:space="preserve">) in ninety volumes (Moscow 1928–58); translations of Tolstoy’s manuscript material, as published in </w:t>
      </w:r>
      <w:r>
        <w:rPr>
          <w:sz w:val="24"/>
          <w:szCs w:val="24"/>
        </w:rPr>
        <w:t xml:space="preserve">volumes XIII-XV of </w:t>
      </w:r>
      <w:r w:rsidRPr="00140CA6">
        <w:rPr>
          <w:i/>
          <w:sz w:val="24"/>
          <w:szCs w:val="24"/>
        </w:rPr>
        <w:t>PSS</w:t>
      </w:r>
      <w:r w:rsidRPr="00140CA6">
        <w:rPr>
          <w:sz w:val="24"/>
          <w:szCs w:val="24"/>
        </w:rPr>
        <w:t>, are my own.</w:t>
      </w:r>
    </w:p>
  </w:footnote>
  <w:footnote w:id="11">
    <w:p w14:paraId="5911FE59" w14:textId="77777777" w:rsidR="009D3C3A" w:rsidRPr="00140CA6" w:rsidRDefault="009D3C3A" w:rsidP="00140CA6">
      <w:pPr>
        <w:pStyle w:val="FootnoteText"/>
        <w:spacing w:line="360" w:lineRule="auto"/>
        <w:rPr>
          <w:sz w:val="24"/>
          <w:szCs w:val="24"/>
        </w:rPr>
      </w:pPr>
      <w:r w:rsidRPr="00140CA6">
        <w:rPr>
          <w:rStyle w:val="FootnoteReference"/>
          <w:sz w:val="24"/>
          <w:szCs w:val="24"/>
        </w:rPr>
        <w:footnoteRef/>
      </w:r>
      <w:r w:rsidRPr="00140CA6">
        <w:rPr>
          <w:sz w:val="24"/>
          <w:szCs w:val="24"/>
        </w:rPr>
        <w:t xml:space="preserve"> </w:t>
      </w:r>
      <w:proofErr w:type="spellStart"/>
      <w:r w:rsidRPr="00140CA6">
        <w:rPr>
          <w:sz w:val="24"/>
          <w:szCs w:val="24"/>
        </w:rPr>
        <w:t>Samet</w:t>
      </w:r>
      <w:proofErr w:type="spellEnd"/>
      <w:r w:rsidRPr="00140CA6">
        <w:rPr>
          <w:sz w:val="24"/>
          <w:szCs w:val="24"/>
        </w:rPr>
        <w:t xml:space="preserve"> 2012, 174.</w:t>
      </w:r>
      <w:r>
        <w:rPr>
          <w:sz w:val="24"/>
          <w:szCs w:val="24"/>
        </w:rPr>
        <w:t xml:space="preserve"> Compare and contrast Stendhal’s invocations of Plutarch: Manzini 2004, 32-33, 79-80, 113, and 190 n. 1.</w:t>
      </w:r>
    </w:p>
  </w:footnote>
  <w:footnote w:id="12">
    <w:p w14:paraId="225773ED" w14:textId="77777777" w:rsidR="009D3C3A" w:rsidRPr="00140CA6" w:rsidRDefault="009D3C3A" w:rsidP="00122E91">
      <w:pPr>
        <w:pStyle w:val="FootnoteText"/>
        <w:spacing w:line="360" w:lineRule="auto"/>
        <w:rPr>
          <w:sz w:val="24"/>
          <w:szCs w:val="24"/>
        </w:rPr>
      </w:pPr>
      <w:r w:rsidRPr="00140CA6">
        <w:rPr>
          <w:rStyle w:val="FootnoteReference"/>
          <w:sz w:val="24"/>
          <w:szCs w:val="24"/>
        </w:rPr>
        <w:footnoteRef/>
      </w:r>
      <w:r w:rsidRPr="00140CA6">
        <w:rPr>
          <w:sz w:val="24"/>
          <w:szCs w:val="24"/>
        </w:rPr>
        <w:t xml:space="preserve"> For review of the ancient terminology, see Stenger 2006. </w:t>
      </w:r>
    </w:p>
  </w:footnote>
  <w:footnote w:id="13">
    <w:p w14:paraId="10070B8A" w14:textId="77777777" w:rsidR="009D3C3A" w:rsidRPr="00140CA6" w:rsidRDefault="009D3C3A" w:rsidP="00122E91">
      <w:pPr>
        <w:pStyle w:val="FootnoteText"/>
        <w:spacing w:line="360" w:lineRule="auto"/>
        <w:rPr>
          <w:sz w:val="24"/>
          <w:szCs w:val="24"/>
        </w:rPr>
      </w:pPr>
      <w:r w:rsidRPr="00140CA6">
        <w:rPr>
          <w:rStyle w:val="FootnoteReference"/>
          <w:sz w:val="24"/>
          <w:szCs w:val="24"/>
        </w:rPr>
        <w:footnoteRef/>
      </w:r>
      <w:r w:rsidRPr="00140CA6">
        <w:rPr>
          <w:sz w:val="24"/>
          <w:szCs w:val="24"/>
        </w:rPr>
        <w:t xml:space="preserve"> </w:t>
      </w:r>
      <w:r w:rsidRPr="00140CA6">
        <w:rPr>
          <w:i/>
          <w:sz w:val="24"/>
          <w:szCs w:val="24"/>
        </w:rPr>
        <w:t>Lycurgus</w:t>
      </w:r>
      <w:r w:rsidRPr="00140CA6">
        <w:rPr>
          <w:sz w:val="24"/>
          <w:szCs w:val="24"/>
        </w:rPr>
        <w:t xml:space="preserve"> 20.1, 20.6; </w:t>
      </w:r>
      <w:r w:rsidRPr="00140CA6">
        <w:rPr>
          <w:i/>
          <w:sz w:val="24"/>
          <w:szCs w:val="24"/>
        </w:rPr>
        <w:t>Themistocles</w:t>
      </w:r>
      <w:r w:rsidRPr="00140CA6">
        <w:rPr>
          <w:sz w:val="24"/>
          <w:szCs w:val="24"/>
        </w:rPr>
        <w:t xml:space="preserve"> 18.9; </w:t>
      </w:r>
      <w:r w:rsidRPr="00140CA6">
        <w:rPr>
          <w:i/>
          <w:sz w:val="24"/>
          <w:szCs w:val="24"/>
        </w:rPr>
        <w:t xml:space="preserve">Cato </w:t>
      </w:r>
      <w:proofErr w:type="spellStart"/>
      <w:r w:rsidRPr="00140CA6">
        <w:rPr>
          <w:i/>
          <w:sz w:val="24"/>
          <w:szCs w:val="24"/>
        </w:rPr>
        <w:t>Maior</w:t>
      </w:r>
      <w:proofErr w:type="spellEnd"/>
      <w:r w:rsidRPr="00140CA6">
        <w:rPr>
          <w:sz w:val="24"/>
          <w:szCs w:val="24"/>
        </w:rPr>
        <w:t xml:space="preserve"> 2.6; </w:t>
      </w:r>
      <w:proofErr w:type="spellStart"/>
      <w:r w:rsidRPr="00140CA6">
        <w:rPr>
          <w:i/>
          <w:sz w:val="24"/>
          <w:szCs w:val="24"/>
        </w:rPr>
        <w:t>Coniugalia</w:t>
      </w:r>
      <w:proofErr w:type="spellEnd"/>
      <w:r w:rsidRPr="00140CA6">
        <w:rPr>
          <w:sz w:val="24"/>
          <w:szCs w:val="24"/>
        </w:rPr>
        <w:t xml:space="preserve"> </w:t>
      </w:r>
      <w:proofErr w:type="spellStart"/>
      <w:r w:rsidRPr="00140CA6">
        <w:rPr>
          <w:i/>
          <w:sz w:val="24"/>
          <w:szCs w:val="24"/>
        </w:rPr>
        <w:t>praecepta</w:t>
      </w:r>
      <w:proofErr w:type="spellEnd"/>
      <w:r w:rsidRPr="00140CA6">
        <w:rPr>
          <w:sz w:val="24"/>
          <w:szCs w:val="24"/>
        </w:rPr>
        <w:t xml:space="preserve"> 145E; </w:t>
      </w:r>
      <w:r w:rsidRPr="00140CA6">
        <w:rPr>
          <w:i/>
          <w:sz w:val="24"/>
          <w:szCs w:val="24"/>
        </w:rPr>
        <w:t xml:space="preserve">De </w:t>
      </w:r>
      <w:proofErr w:type="spellStart"/>
      <w:r w:rsidRPr="00140CA6">
        <w:rPr>
          <w:i/>
          <w:sz w:val="24"/>
          <w:szCs w:val="24"/>
        </w:rPr>
        <w:t>Alexandri</w:t>
      </w:r>
      <w:proofErr w:type="spellEnd"/>
      <w:r w:rsidRPr="00140CA6">
        <w:rPr>
          <w:sz w:val="24"/>
          <w:szCs w:val="24"/>
        </w:rPr>
        <w:t xml:space="preserve"> </w:t>
      </w:r>
      <w:proofErr w:type="spellStart"/>
      <w:r w:rsidRPr="00140CA6">
        <w:rPr>
          <w:i/>
          <w:sz w:val="24"/>
          <w:szCs w:val="24"/>
        </w:rPr>
        <w:t>fortuna</w:t>
      </w:r>
      <w:proofErr w:type="spellEnd"/>
      <w:r w:rsidRPr="00140CA6">
        <w:rPr>
          <w:i/>
          <w:sz w:val="24"/>
          <w:szCs w:val="24"/>
        </w:rPr>
        <w:t xml:space="preserve"> </w:t>
      </w:r>
      <w:proofErr w:type="spellStart"/>
      <w:r w:rsidRPr="00140CA6">
        <w:rPr>
          <w:i/>
          <w:sz w:val="24"/>
          <w:szCs w:val="24"/>
        </w:rPr>
        <w:t>aut</w:t>
      </w:r>
      <w:proofErr w:type="spellEnd"/>
      <w:r w:rsidRPr="00140CA6">
        <w:rPr>
          <w:i/>
          <w:sz w:val="24"/>
          <w:szCs w:val="24"/>
        </w:rPr>
        <w:t xml:space="preserve"> </w:t>
      </w:r>
      <w:proofErr w:type="spellStart"/>
      <w:r w:rsidRPr="00140CA6">
        <w:rPr>
          <w:i/>
          <w:sz w:val="24"/>
          <w:szCs w:val="24"/>
        </w:rPr>
        <w:t>virtute</w:t>
      </w:r>
      <w:proofErr w:type="spellEnd"/>
      <w:r w:rsidRPr="00140CA6">
        <w:rPr>
          <w:sz w:val="24"/>
          <w:szCs w:val="24"/>
        </w:rPr>
        <w:t xml:space="preserve"> 330F, 331A; </w:t>
      </w:r>
      <w:r w:rsidRPr="00140CA6">
        <w:rPr>
          <w:i/>
          <w:sz w:val="24"/>
          <w:szCs w:val="24"/>
        </w:rPr>
        <w:t xml:space="preserve">De </w:t>
      </w:r>
      <w:proofErr w:type="spellStart"/>
      <w:r w:rsidRPr="00140CA6">
        <w:rPr>
          <w:i/>
          <w:sz w:val="24"/>
          <w:szCs w:val="24"/>
        </w:rPr>
        <w:t>Pythiae</w:t>
      </w:r>
      <w:proofErr w:type="spellEnd"/>
      <w:r w:rsidRPr="00140CA6">
        <w:rPr>
          <w:sz w:val="24"/>
          <w:szCs w:val="24"/>
        </w:rPr>
        <w:t xml:space="preserve"> </w:t>
      </w:r>
      <w:proofErr w:type="spellStart"/>
      <w:r w:rsidRPr="00140CA6">
        <w:rPr>
          <w:i/>
          <w:sz w:val="24"/>
          <w:szCs w:val="24"/>
        </w:rPr>
        <w:t>oraculus</w:t>
      </w:r>
      <w:proofErr w:type="spellEnd"/>
      <w:r w:rsidRPr="00140CA6">
        <w:rPr>
          <w:sz w:val="24"/>
          <w:szCs w:val="24"/>
        </w:rPr>
        <w:t xml:space="preserve"> 408E; </w:t>
      </w:r>
      <w:r w:rsidRPr="00140CA6">
        <w:rPr>
          <w:i/>
          <w:sz w:val="24"/>
          <w:szCs w:val="24"/>
        </w:rPr>
        <w:t xml:space="preserve">De </w:t>
      </w:r>
      <w:proofErr w:type="spellStart"/>
      <w:r w:rsidRPr="00140CA6">
        <w:rPr>
          <w:i/>
          <w:sz w:val="24"/>
          <w:szCs w:val="24"/>
        </w:rPr>
        <w:t>vitioso</w:t>
      </w:r>
      <w:proofErr w:type="spellEnd"/>
      <w:r w:rsidRPr="00140CA6">
        <w:rPr>
          <w:sz w:val="24"/>
          <w:szCs w:val="24"/>
        </w:rPr>
        <w:t xml:space="preserve"> </w:t>
      </w:r>
      <w:proofErr w:type="spellStart"/>
      <w:r w:rsidRPr="00140CA6">
        <w:rPr>
          <w:i/>
          <w:sz w:val="24"/>
          <w:szCs w:val="24"/>
        </w:rPr>
        <w:t>pudore</w:t>
      </w:r>
      <w:proofErr w:type="spellEnd"/>
      <w:r w:rsidRPr="00140CA6">
        <w:rPr>
          <w:sz w:val="24"/>
          <w:szCs w:val="24"/>
        </w:rPr>
        <w:t xml:space="preserve"> 532F; </w:t>
      </w:r>
      <w:proofErr w:type="spellStart"/>
      <w:r w:rsidRPr="00140CA6">
        <w:rPr>
          <w:i/>
          <w:sz w:val="24"/>
          <w:szCs w:val="24"/>
        </w:rPr>
        <w:t>Adversus</w:t>
      </w:r>
      <w:proofErr w:type="spellEnd"/>
      <w:r w:rsidRPr="00140CA6">
        <w:rPr>
          <w:sz w:val="24"/>
          <w:szCs w:val="24"/>
        </w:rPr>
        <w:t xml:space="preserve"> </w:t>
      </w:r>
      <w:proofErr w:type="spellStart"/>
      <w:r w:rsidRPr="00140CA6">
        <w:rPr>
          <w:i/>
          <w:sz w:val="24"/>
          <w:szCs w:val="24"/>
        </w:rPr>
        <w:t>Colotem</w:t>
      </w:r>
      <w:proofErr w:type="spellEnd"/>
      <w:r w:rsidRPr="00140CA6">
        <w:rPr>
          <w:i/>
          <w:sz w:val="24"/>
          <w:szCs w:val="24"/>
        </w:rPr>
        <w:t xml:space="preserve"> </w:t>
      </w:r>
      <w:r w:rsidRPr="00140CA6">
        <w:rPr>
          <w:sz w:val="24"/>
          <w:szCs w:val="24"/>
        </w:rPr>
        <w:t xml:space="preserve">1111C. </w:t>
      </w:r>
      <w:proofErr w:type="gramStart"/>
      <w:r w:rsidRPr="00140CA6">
        <w:rPr>
          <w:sz w:val="24"/>
          <w:szCs w:val="24"/>
        </w:rPr>
        <w:t>Also</w:t>
      </w:r>
      <w:proofErr w:type="gramEnd"/>
      <w:r w:rsidRPr="00140CA6">
        <w:rPr>
          <w:sz w:val="24"/>
          <w:szCs w:val="24"/>
        </w:rPr>
        <w:t xml:space="preserve"> the adjective </w:t>
      </w:r>
      <w:proofErr w:type="spellStart"/>
      <w:r w:rsidRPr="00140CA6">
        <w:rPr>
          <w:i/>
          <w:sz w:val="24"/>
          <w:szCs w:val="24"/>
        </w:rPr>
        <w:t>apophthegmatikos</w:t>
      </w:r>
      <w:proofErr w:type="spellEnd"/>
      <w:r w:rsidRPr="00140CA6">
        <w:rPr>
          <w:sz w:val="24"/>
          <w:szCs w:val="24"/>
        </w:rPr>
        <w:t xml:space="preserve">: </w:t>
      </w:r>
      <w:r w:rsidRPr="00140CA6">
        <w:rPr>
          <w:i/>
          <w:sz w:val="24"/>
          <w:szCs w:val="24"/>
        </w:rPr>
        <w:t>Lycurgus</w:t>
      </w:r>
      <w:r w:rsidRPr="00140CA6">
        <w:rPr>
          <w:sz w:val="24"/>
          <w:szCs w:val="24"/>
        </w:rPr>
        <w:t xml:space="preserve"> 19.2, 19.6; </w:t>
      </w:r>
      <w:r w:rsidRPr="00140CA6">
        <w:rPr>
          <w:i/>
          <w:sz w:val="24"/>
          <w:szCs w:val="24"/>
        </w:rPr>
        <w:t xml:space="preserve">Cato </w:t>
      </w:r>
      <w:proofErr w:type="spellStart"/>
      <w:r w:rsidRPr="00140CA6">
        <w:rPr>
          <w:i/>
          <w:sz w:val="24"/>
          <w:szCs w:val="24"/>
        </w:rPr>
        <w:t>Maior</w:t>
      </w:r>
      <w:proofErr w:type="spellEnd"/>
      <w:r w:rsidRPr="00140CA6">
        <w:rPr>
          <w:sz w:val="24"/>
          <w:szCs w:val="24"/>
        </w:rPr>
        <w:t xml:space="preserve"> 3.2, 7.1; </w:t>
      </w:r>
      <w:r w:rsidRPr="00140CA6">
        <w:rPr>
          <w:i/>
          <w:sz w:val="24"/>
          <w:szCs w:val="24"/>
        </w:rPr>
        <w:t>Brutus</w:t>
      </w:r>
      <w:r w:rsidRPr="00140CA6">
        <w:rPr>
          <w:sz w:val="24"/>
          <w:szCs w:val="24"/>
        </w:rPr>
        <w:t xml:space="preserve"> 2.5; </w:t>
      </w:r>
      <w:r w:rsidRPr="00140CA6">
        <w:rPr>
          <w:i/>
          <w:sz w:val="24"/>
          <w:szCs w:val="24"/>
        </w:rPr>
        <w:t xml:space="preserve">De </w:t>
      </w:r>
      <w:proofErr w:type="spellStart"/>
      <w:r w:rsidRPr="00140CA6">
        <w:rPr>
          <w:i/>
          <w:sz w:val="24"/>
          <w:szCs w:val="24"/>
        </w:rPr>
        <w:t>garrulitate</w:t>
      </w:r>
      <w:proofErr w:type="spellEnd"/>
      <w:r w:rsidRPr="00140CA6">
        <w:rPr>
          <w:sz w:val="24"/>
          <w:szCs w:val="24"/>
        </w:rPr>
        <w:t xml:space="preserve"> 510F.</w:t>
      </w:r>
    </w:p>
  </w:footnote>
  <w:footnote w:id="14">
    <w:p w14:paraId="795268B3" w14:textId="2CF92167" w:rsidR="009D3C3A" w:rsidRPr="007D37CF" w:rsidRDefault="009D3C3A" w:rsidP="00122E91">
      <w:pPr>
        <w:pStyle w:val="FootnoteText"/>
        <w:spacing w:line="360" w:lineRule="auto"/>
        <w:rPr>
          <w:sz w:val="24"/>
          <w:szCs w:val="24"/>
        </w:rPr>
      </w:pPr>
      <w:r w:rsidRPr="00140CA6">
        <w:rPr>
          <w:rStyle w:val="FootnoteReference"/>
          <w:sz w:val="24"/>
          <w:szCs w:val="24"/>
        </w:rPr>
        <w:footnoteRef/>
      </w:r>
      <w:r w:rsidRPr="00140CA6">
        <w:rPr>
          <w:sz w:val="24"/>
          <w:szCs w:val="24"/>
        </w:rPr>
        <w:t xml:space="preserve"> </w:t>
      </w:r>
      <w:r w:rsidRPr="00053B6A">
        <w:rPr>
          <w:i/>
          <w:sz w:val="24"/>
          <w:szCs w:val="24"/>
        </w:rPr>
        <w:t>Apophthegms of Kings and Commanders</w:t>
      </w:r>
      <w:r>
        <w:rPr>
          <w:sz w:val="24"/>
          <w:szCs w:val="24"/>
        </w:rPr>
        <w:t xml:space="preserve"> (which may or may not be identical with </w:t>
      </w:r>
      <w:r w:rsidRPr="00053B6A">
        <w:rPr>
          <w:i/>
          <w:sz w:val="24"/>
          <w:szCs w:val="24"/>
        </w:rPr>
        <w:t xml:space="preserve">Apophthegms </w:t>
      </w:r>
      <w:r w:rsidRPr="00D42707">
        <w:rPr>
          <w:i/>
          <w:sz w:val="24"/>
          <w:szCs w:val="24"/>
        </w:rPr>
        <w:t>of Leaders, Generals and Tyrants</w:t>
      </w:r>
      <w:r w:rsidRPr="00D42707">
        <w:rPr>
          <w:sz w:val="24"/>
          <w:szCs w:val="24"/>
        </w:rPr>
        <w:t xml:space="preserve">, listed as number 108 in the so called </w:t>
      </w:r>
      <w:proofErr w:type="spellStart"/>
      <w:r w:rsidRPr="00D42707">
        <w:rPr>
          <w:sz w:val="24"/>
          <w:szCs w:val="24"/>
        </w:rPr>
        <w:t>Lamprias</w:t>
      </w:r>
      <w:proofErr w:type="spellEnd"/>
      <w:r w:rsidRPr="00D42707">
        <w:rPr>
          <w:sz w:val="24"/>
          <w:szCs w:val="24"/>
        </w:rPr>
        <w:t xml:space="preserve"> Catalogue); </w:t>
      </w:r>
      <w:r w:rsidRPr="00D42707">
        <w:rPr>
          <w:i/>
          <w:sz w:val="24"/>
          <w:szCs w:val="24"/>
        </w:rPr>
        <w:t>Apop</w:t>
      </w:r>
      <w:r w:rsidRPr="007D37CF">
        <w:rPr>
          <w:i/>
          <w:sz w:val="24"/>
          <w:szCs w:val="24"/>
        </w:rPr>
        <w:t>hthegms of Spartans</w:t>
      </w:r>
      <w:r w:rsidRPr="007D37CF">
        <w:rPr>
          <w:sz w:val="24"/>
          <w:szCs w:val="24"/>
        </w:rPr>
        <w:t xml:space="preserve">; </w:t>
      </w:r>
      <w:r w:rsidRPr="007D37CF">
        <w:rPr>
          <w:i/>
          <w:sz w:val="24"/>
          <w:szCs w:val="24"/>
        </w:rPr>
        <w:t>Apophthegms of Spartan Women</w:t>
      </w:r>
      <w:r w:rsidRPr="007D37CF">
        <w:rPr>
          <w:sz w:val="24"/>
          <w:szCs w:val="24"/>
        </w:rPr>
        <w:t>.</w:t>
      </w:r>
      <w:r>
        <w:rPr>
          <w:sz w:val="24"/>
          <w:szCs w:val="24"/>
        </w:rPr>
        <w:t xml:space="preserve"> See Beck 2002; </w:t>
      </w:r>
      <w:proofErr w:type="spellStart"/>
      <w:ins w:id="28" w:author="Alexei" w:date="2019-06-13T19:47:00Z">
        <w:r w:rsidR="003916B3">
          <w:rPr>
            <w:sz w:val="24"/>
            <w:szCs w:val="24"/>
          </w:rPr>
          <w:t>Stadter</w:t>
        </w:r>
        <w:proofErr w:type="spellEnd"/>
        <w:r w:rsidR="003916B3">
          <w:rPr>
            <w:sz w:val="24"/>
            <w:szCs w:val="24"/>
          </w:rPr>
          <w:t xml:space="preserve"> 2014; </w:t>
        </w:r>
      </w:ins>
      <w:r>
        <w:rPr>
          <w:sz w:val="24"/>
          <w:szCs w:val="24"/>
        </w:rPr>
        <w:t>Scott 2015</w:t>
      </w:r>
      <w:ins w:id="29" w:author="Alexei" w:date="2019-06-13T19:47:00Z">
        <w:r w:rsidR="003916B3">
          <w:rPr>
            <w:sz w:val="24"/>
            <w:szCs w:val="24"/>
          </w:rPr>
          <w:t xml:space="preserve"> and 2017</w:t>
        </w:r>
      </w:ins>
      <w:r>
        <w:rPr>
          <w:sz w:val="24"/>
          <w:szCs w:val="24"/>
        </w:rPr>
        <w:t>.</w:t>
      </w:r>
    </w:p>
  </w:footnote>
  <w:footnote w:id="15">
    <w:p w14:paraId="69878460" w14:textId="77777777" w:rsidR="009D3C3A" w:rsidRPr="00122E91" w:rsidRDefault="009D3C3A" w:rsidP="005E5C54">
      <w:pPr>
        <w:pStyle w:val="FootnoteText"/>
        <w:spacing w:line="360" w:lineRule="auto"/>
        <w:rPr>
          <w:sz w:val="24"/>
          <w:szCs w:val="24"/>
        </w:rPr>
      </w:pPr>
      <w:r w:rsidRPr="007D37CF">
        <w:rPr>
          <w:rStyle w:val="FootnoteReference"/>
          <w:sz w:val="24"/>
          <w:szCs w:val="24"/>
        </w:rPr>
        <w:footnoteRef/>
      </w:r>
      <w:r w:rsidRPr="007D37CF">
        <w:rPr>
          <w:sz w:val="24"/>
          <w:szCs w:val="24"/>
        </w:rPr>
        <w:t xml:space="preserve"> E.g.</w:t>
      </w:r>
      <w:r>
        <w:rPr>
          <w:sz w:val="24"/>
          <w:szCs w:val="24"/>
        </w:rPr>
        <w:t>,</w:t>
      </w:r>
      <w:r w:rsidRPr="007D37CF">
        <w:rPr>
          <w:sz w:val="24"/>
          <w:szCs w:val="24"/>
        </w:rPr>
        <w:t xml:space="preserve"> </w:t>
      </w:r>
      <w:proofErr w:type="spellStart"/>
      <w:r w:rsidRPr="00122E91">
        <w:rPr>
          <w:sz w:val="24"/>
          <w:szCs w:val="24"/>
        </w:rPr>
        <w:t>Stadter</w:t>
      </w:r>
      <w:proofErr w:type="spellEnd"/>
      <w:r w:rsidRPr="00122E91">
        <w:rPr>
          <w:sz w:val="24"/>
          <w:szCs w:val="24"/>
        </w:rPr>
        <w:t xml:space="preserve"> 1996</w:t>
      </w:r>
      <w:r>
        <w:rPr>
          <w:sz w:val="24"/>
          <w:szCs w:val="24"/>
        </w:rPr>
        <w:t xml:space="preserve"> and 2008</w:t>
      </w:r>
      <w:r w:rsidRPr="00122E91">
        <w:rPr>
          <w:sz w:val="24"/>
          <w:szCs w:val="24"/>
        </w:rPr>
        <w:t>; Beck 2000; Duff 2005.</w:t>
      </w:r>
    </w:p>
  </w:footnote>
  <w:footnote w:id="16">
    <w:p w14:paraId="0EEE3FB4" w14:textId="77777777" w:rsidR="009D3C3A" w:rsidRPr="00122E91" w:rsidRDefault="009D3C3A" w:rsidP="005E5C54">
      <w:pPr>
        <w:pStyle w:val="FootnoteText"/>
        <w:spacing w:line="360" w:lineRule="auto"/>
        <w:rPr>
          <w:sz w:val="24"/>
          <w:szCs w:val="24"/>
        </w:rPr>
      </w:pPr>
      <w:r w:rsidRPr="00122E91">
        <w:rPr>
          <w:rStyle w:val="FootnoteReference"/>
          <w:sz w:val="24"/>
          <w:szCs w:val="24"/>
        </w:rPr>
        <w:footnoteRef/>
      </w:r>
      <w:r w:rsidRPr="00122E91">
        <w:rPr>
          <w:sz w:val="24"/>
          <w:szCs w:val="24"/>
        </w:rPr>
        <w:t xml:space="preserve"> </w:t>
      </w:r>
      <w:proofErr w:type="spellStart"/>
      <w:r w:rsidRPr="00122E91">
        <w:rPr>
          <w:sz w:val="24"/>
          <w:szCs w:val="24"/>
        </w:rPr>
        <w:t>Morson</w:t>
      </w:r>
      <w:proofErr w:type="spellEnd"/>
      <w:r w:rsidRPr="00122E91">
        <w:rPr>
          <w:sz w:val="24"/>
          <w:szCs w:val="24"/>
        </w:rPr>
        <w:t xml:space="preserve"> 2012a.</w:t>
      </w:r>
      <w:r w:rsidRPr="00EA1EB9">
        <w:rPr>
          <w:sz w:val="24"/>
          <w:szCs w:val="24"/>
        </w:rPr>
        <w:t xml:space="preserve"> </w:t>
      </w:r>
      <w:r>
        <w:rPr>
          <w:sz w:val="24"/>
          <w:szCs w:val="24"/>
        </w:rPr>
        <w:t>It is worth stressing that th</w:t>
      </w:r>
      <w:r w:rsidRPr="00122E91">
        <w:rPr>
          <w:sz w:val="24"/>
          <w:szCs w:val="24"/>
        </w:rPr>
        <w:t xml:space="preserve">e term »apophthegm« itself the scholar chooses to apply to aphoristic reflection on the unfathomable mysteries of being: </w:t>
      </w:r>
      <w:proofErr w:type="spellStart"/>
      <w:r w:rsidRPr="00122E91">
        <w:rPr>
          <w:sz w:val="24"/>
          <w:szCs w:val="24"/>
        </w:rPr>
        <w:t>Morson</w:t>
      </w:r>
      <w:proofErr w:type="spellEnd"/>
      <w:r w:rsidRPr="00122E91">
        <w:rPr>
          <w:sz w:val="24"/>
          <w:szCs w:val="24"/>
        </w:rPr>
        <w:t xml:space="preserve"> 2012a, 9-10, </w:t>
      </w:r>
      <w:r w:rsidRPr="00EA1EB9">
        <w:rPr>
          <w:sz w:val="24"/>
          <w:szCs w:val="24"/>
        </w:rPr>
        <w:t>20-23,</w:t>
      </w:r>
      <w:r w:rsidRPr="00122E91">
        <w:rPr>
          <w:sz w:val="24"/>
          <w:szCs w:val="24"/>
        </w:rPr>
        <w:t xml:space="preserve"> 230.</w:t>
      </w:r>
    </w:p>
  </w:footnote>
  <w:footnote w:id="17">
    <w:p w14:paraId="650E9449" w14:textId="77777777" w:rsidR="009D3C3A" w:rsidRPr="00122E91" w:rsidRDefault="009D3C3A" w:rsidP="005E5C54">
      <w:pPr>
        <w:pStyle w:val="FootnoteText"/>
        <w:spacing w:line="360" w:lineRule="auto"/>
        <w:rPr>
          <w:sz w:val="24"/>
          <w:szCs w:val="24"/>
        </w:rPr>
      </w:pPr>
      <w:r w:rsidRPr="00122E91">
        <w:rPr>
          <w:rStyle w:val="FootnoteReference"/>
          <w:sz w:val="24"/>
          <w:szCs w:val="24"/>
        </w:rPr>
        <w:footnoteRef/>
      </w:r>
      <w:r w:rsidRPr="00122E91">
        <w:rPr>
          <w:sz w:val="24"/>
          <w:szCs w:val="24"/>
        </w:rPr>
        <w:t xml:space="preserve"> </w:t>
      </w:r>
      <w:proofErr w:type="spellStart"/>
      <w:r w:rsidRPr="00122E91">
        <w:rPr>
          <w:sz w:val="24"/>
          <w:szCs w:val="24"/>
        </w:rPr>
        <w:t>Morson</w:t>
      </w:r>
      <w:proofErr w:type="spellEnd"/>
      <w:r w:rsidRPr="00122E91">
        <w:rPr>
          <w:sz w:val="24"/>
          <w:szCs w:val="24"/>
        </w:rPr>
        <w:t xml:space="preserve"> 2012a, 173-90.</w:t>
      </w:r>
    </w:p>
  </w:footnote>
  <w:footnote w:id="18">
    <w:p w14:paraId="7B5BA1B0" w14:textId="77777777" w:rsidR="009D3C3A" w:rsidRPr="00270F13" w:rsidRDefault="009D3C3A" w:rsidP="005E5C54">
      <w:pPr>
        <w:pStyle w:val="FootnoteText"/>
        <w:spacing w:line="360" w:lineRule="auto"/>
        <w:rPr>
          <w:sz w:val="24"/>
          <w:szCs w:val="24"/>
        </w:rPr>
      </w:pPr>
      <w:r w:rsidRPr="00122E91">
        <w:rPr>
          <w:rStyle w:val="FootnoteReference"/>
          <w:sz w:val="24"/>
          <w:szCs w:val="24"/>
        </w:rPr>
        <w:footnoteRef/>
      </w:r>
      <w:r w:rsidRPr="00122E91">
        <w:rPr>
          <w:sz w:val="24"/>
          <w:szCs w:val="24"/>
        </w:rPr>
        <w:t xml:space="preserve"> </w:t>
      </w:r>
      <w:proofErr w:type="spellStart"/>
      <w:r w:rsidRPr="00122E91">
        <w:rPr>
          <w:sz w:val="24"/>
          <w:szCs w:val="24"/>
        </w:rPr>
        <w:t>Morson</w:t>
      </w:r>
      <w:proofErr w:type="spellEnd"/>
      <w:r w:rsidRPr="00122E91">
        <w:rPr>
          <w:sz w:val="24"/>
          <w:szCs w:val="24"/>
        </w:rPr>
        <w:t xml:space="preserve"> 2012a, </w:t>
      </w:r>
      <w:r w:rsidRPr="00EA1EB9">
        <w:rPr>
          <w:sz w:val="24"/>
          <w:szCs w:val="24"/>
        </w:rPr>
        <w:t>67-95</w:t>
      </w:r>
      <w:r w:rsidRPr="00122E91">
        <w:rPr>
          <w:sz w:val="24"/>
          <w:szCs w:val="24"/>
        </w:rPr>
        <w:t>.</w:t>
      </w:r>
    </w:p>
  </w:footnote>
  <w:footnote w:id="19">
    <w:p w14:paraId="0556CFBB" w14:textId="77777777" w:rsidR="009D3C3A" w:rsidRDefault="009D3C3A" w:rsidP="005E5C54">
      <w:pPr>
        <w:pStyle w:val="FootnoteText"/>
        <w:spacing w:line="360" w:lineRule="auto"/>
      </w:pPr>
      <w:r w:rsidRPr="00270F13">
        <w:rPr>
          <w:rStyle w:val="FootnoteReference"/>
          <w:sz w:val="24"/>
          <w:szCs w:val="24"/>
        </w:rPr>
        <w:footnoteRef/>
      </w:r>
      <w:r w:rsidRPr="00270F13">
        <w:rPr>
          <w:sz w:val="24"/>
          <w:szCs w:val="24"/>
        </w:rPr>
        <w:t xml:space="preserve"> </w:t>
      </w:r>
      <w:proofErr w:type="spellStart"/>
      <w:r w:rsidRPr="00270F13">
        <w:rPr>
          <w:sz w:val="24"/>
          <w:szCs w:val="24"/>
        </w:rPr>
        <w:t>Morson</w:t>
      </w:r>
      <w:proofErr w:type="spellEnd"/>
      <w:r w:rsidRPr="00270F13">
        <w:rPr>
          <w:sz w:val="24"/>
          <w:szCs w:val="24"/>
        </w:rPr>
        <w:t xml:space="preserve"> 2012a, 9: »Many short genres play a role in </w:t>
      </w:r>
      <w:r w:rsidRPr="00270F13">
        <w:rPr>
          <w:i/>
          <w:sz w:val="24"/>
          <w:szCs w:val="24"/>
        </w:rPr>
        <w:t>War and Peace</w:t>
      </w:r>
      <w:r w:rsidRPr="00270F13">
        <w:rPr>
          <w:sz w:val="24"/>
          <w:szCs w:val="24"/>
        </w:rPr>
        <w:t xml:space="preserve">. Although this work respectfully explores the wisdom of proverbs, maxims, and apothegms, Tolstoy treats the summons with irony and the witticism with </w:t>
      </w:r>
      <w:proofErr w:type="gramStart"/>
      <w:r w:rsidRPr="00270F13">
        <w:rPr>
          <w:sz w:val="24"/>
          <w:szCs w:val="24"/>
        </w:rPr>
        <w:t>contempt.«</w:t>
      </w:r>
      <w:proofErr w:type="gramEnd"/>
      <w:r>
        <w:rPr>
          <w:sz w:val="24"/>
          <w:szCs w:val="24"/>
        </w:rPr>
        <w:t xml:space="preserve"> Further, </w:t>
      </w:r>
      <w:proofErr w:type="spellStart"/>
      <w:r>
        <w:rPr>
          <w:sz w:val="24"/>
          <w:szCs w:val="24"/>
        </w:rPr>
        <w:t>Morson</w:t>
      </w:r>
      <w:proofErr w:type="spellEnd"/>
      <w:r>
        <w:rPr>
          <w:sz w:val="24"/>
          <w:szCs w:val="24"/>
        </w:rPr>
        <w:t xml:space="preserve"> 2012a, </w:t>
      </w:r>
      <w:r w:rsidRPr="005F569F">
        <w:rPr>
          <w:sz w:val="24"/>
          <w:szCs w:val="24"/>
        </w:rPr>
        <w:t>87-89, 185-186</w:t>
      </w:r>
      <w:r>
        <w:rPr>
          <w:sz w:val="24"/>
          <w:szCs w:val="24"/>
        </w:rPr>
        <w:t xml:space="preserve">, and 2012b. On the meaning </w:t>
      </w:r>
      <w:proofErr w:type="spellStart"/>
      <w:r>
        <w:rPr>
          <w:sz w:val="24"/>
          <w:szCs w:val="24"/>
        </w:rPr>
        <w:t>Morson</w:t>
      </w:r>
      <w:proofErr w:type="spellEnd"/>
      <w:r>
        <w:rPr>
          <w:sz w:val="24"/>
          <w:szCs w:val="24"/>
        </w:rPr>
        <w:t xml:space="preserve"> attaches to </w:t>
      </w:r>
      <w:r w:rsidRPr="00122E91">
        <w:rPr>
          <w:sz w:val="24"/>
          <w:szCs w:val="24"/>
        </w:rPr>
        <w:t>»apophthegm«</w:t>
      </w:r>
      <w:r>
        <w:rPr>
          <w:sz w:val="24"/>
          <w:szCs w:val="24"/>
        </w:rPr>
        <w:t>, see n. *16* above.</w:t>
      </w:r>
    </w:p>
  </w:footnote>
  <w:footnote w:id="20">
    <w:p w14:paraId="6E6BF6E6" w14:textId="2CAA2E4A" w:rsidR="009D3C3A" w:rsidRPr="00086C8C" w:rsidRDefault="009D3C3A" w:rsidP="00CC45B0">
      <w:pPr>
        <w:pStyle w:val="FootnoteText"/>
        <w:spacing w:line="360" w:lineRule="auto"/>
        <w:rPr>
          <w:sz w:val="24"/>
          <w:szCs w:val="24"/>
        </w:rPr>
      </w:pPr>
      <w:r w:rsidRPr="00CC45B0">
        <w:rPr>
          <w:rStyle w:val="FootnoteReference"/>
          <w:sz w:val="24"/>
          <w:szCs w:val="24"/>
        </w:rPr>
        <w:footnoteRef/>
      </w:r>
      <w:r w:rsidRPr="00CC45B0">
        <w:rPr>
          <w:sz w:val="24"/>
          <w:szCs w:val="24"/>
        </w:rPr>
        <w:t xml:space="preserve"> In Plutarch, by contrast, even very compact references to famous historical figures </w:t>
      </w:r>
      <w:ins w:id="35" w:author="Alexei" w:date="2019-06-15T10:29:00Z">
        <w:r w:rsidR="00656B15" w:rsidRPr="00656B15">
          <w:rPr>
            <w:sz w:val="24"/>
            <w:szCs w:val="24"/>
            <w:highlight w:val="green"/>
            <w:rPrChange w:id="36" w:author="Alexei" w:date="2019-06-15T10:29:00Z">
              <w:rPr>
                <w:sz w:val="24"/>
                <w:szCs w:val="24"/>
              </w:rPr>
            </w:rPrChange>
          </w:rPr>
          <w:t xml:space="preserve">entail </w:t>
        </w:r>
      </w:ins>
      <w:del w:id="37" w:author="Alexei" w:date="2019-06-15T10:29:00Z">
        <w:r w:rsidRPr="00656B15" w:rsidDel="00656B15">
          <w:rPr>
            <w:sz w:val="24"/>
            <w:szCs w:val="24"/>
            <w:highlight w:val="green"/>
            <w:rPrChange w:id="38" w:author="Alexei" w:date="2019-06-15T10:29:00Z">
              <w:rPr>
                <w:sz w:val="24"/>
                <w:szCs w:val="24"/>
              </w:rPr>
            </w:rPrChange>
          </w:rPr>
          <w:delText>maintain</w:delText>
        </w:r>
        <w:r w:rsidRPr="00CC45B0" w:rsidDel="00656B15">
          <w:rPr>
            <w:sz w:val="24"/>
            <w:szCs w:val="24"/>
          </w:rPr>
          <w:delText xml:space="preserve"> </w:delText>
        </w:r>
      </w:del>
      <w:r w:rsidRPr="00CC45B0">
        <w:rPr>
          <w:sz w:val="24"/>
          <w:szCs w:val="24"/>
        </w:rPr>
        <w:t xml:space="preserve">rudimentary </w:t>
      </w:r>
      <w:r>
        <w:rPr>
          <w:sz w:val="24"/>
          <w:szCs w:val="24"/>
        </w:rPr>
        <w:t xml:space="preserve">cognizance </w:t>
      </w:r>
      <w:r w:rsidRPr="00CC45B0">
        <w:rPr>
          <w:sz w:val="24"/>
          <w:szCs w:val="24"/>
        </w:rPr>
        <w:t>of their indiv</w:t>
      </w:r>
      <w:r w:rsidRPr="00086C8C">
        <w:rPr>
          <w:sz w:val="24"/>
          <w:szCs w:val="24"/>
        </w:rPr>
        <w:t xml:space="preserve">idualised biographical profiles: </w:t>
      </w:r>
      <w:proofErr w:type="spellStart"/>
      <w:r w:rsidRPr="00086C8C">
        <w:rPr>
          <w:sz w:val="24"/>
          <w:szCs w:val="24"/>
        </w:rPr>
        <w:t>Zadorojnyi</w:t>
      </w:r>
      <w:proofErr w:type="spellEnd"/>
      <w:r w:rsidRPr="00086C8C">
        <w:rPr>
          <w:sz w:val="24"/>
          <w:szCs w:val="24"/>
        </w:rPr>
        <w:t xml:space="preserve"> 2018</w:t>
      </w:r>
      <w:ins w:id="39" w:author="Alexei" w:date="2019-06-13T19:54:00Z">
        <w:r w:rsidR="00EA1EB9">
          <w:rPr>
            <w:sz w:val="24"/>
            <w:szCs w:val="24"/>
          </w:rPr>
          <w:t>b</w:t>
        </w:r>
      </w:ins>
      <w:r w:rsidRPr="00086C8C">
        <w:rPr>
          <w:sz w:val="24"/>
          <w:szCs w:val="24"/>
        </w:rPr>
        <w:t>.</w:t>
      </w:r>
    </w:p>
  </w:footnote>
  <w:footnote w:id="21">
    <w:p w14:paraId="3EEBB7B6" w14:textId="1EC2CF21" w:rsidR="009D3C3A" w:rsidRPr="001476F9" w:rsidRDefault="009D3C3A" w:rsidP="005B0F2E">
      <w:pPr>
        <w:pStyle w:val="FootnoteText"/>
        <w:spacing w:line="360" w:lineRule="auto"/>
        <w:jc w:val="both"/>
        <w:rPr>
          <w:sz w:val="24"/>
          <w:szCs w:val="24"/>
        </w:rPr>
      </w:pPr>
      <w:r w:rsidRPr="00086C8C">
        <w:rPr>
          <w:rStyle w:val="FootnoteReference"/>
          <w:sz w:val="24"/>
          <w:szCs w:val="24"/>
        </w:rPr>
        <w:footnoteRef/>
      </w:r>
      <w:r w:rsidRPr="00086C8C">
        <w:rPr>
          <w:sz w:val="24"/>
          <w:szCs w:val="24"/>
        </w:rPr>
        <w:t xml:space="preserve"> »The Emperor, with the agitation of one who has been personally affronted, was finishing with these words: ›To enter Russia without declaring war! I will not make peace as long as a single armed enemy remains in my </w:t>
      </w:r>
      <w:proofErr w:type="gramStart"/>
      <w:r w:rsidRPr="00086C8C">
        <w:rPr>
          <w:sz w:val="24"/>
          <w:szCs w:val="24"/>
        </w:rPr>
        <w:t>country!‹</w:t>
      </w:r>
      <w:proofErr w:type="gramEnd"/>
      <w:r w:rsidRPr="00086C8C">
        <w:rPr>
          <w:sz w:val="24"/>
          <w:szCs w:val="24"/>
        </w:rPr>
        <w:t xml:space="preserve"> It seemed to Boris that it gave the Emperor pleasure to utter these words. [...] he insisted on the words being inserted into the rescript that he would not make peace so long as a single armed Frenchman remained on Russian soil.« (</w:t>
      </w:r>
      <w:r w:rsidRPr="00086C8C">
        <w:rPr>
          <w:i/>
          <w:sz w:val="24"/>
          <w:szCs w:val="24"/>
        </w:rPr>
        <w:t>W&amp;P</w:t>
      </w:r>
      <w:r w:rsidRPr="00086C8C">
        <w:rPr>
          <w:sz w:val="24"/>
          <w:szCs w:val="24"/>
        </w:rPr>
        <w:t xml:space="preserve"> III.1.3) »When dispatching </w:t>
      </w:r>
      <w:proofErr w:type="spellStart"/>
      <w:r w:rsidRPr="00086C8C">
        <w:rPr>
          <w:sz w:val="24"/>
          <w:szCs w:val="24"/>
        </w:rPr>
        <w:t>Balashov</w:t>
      </w:r>
      <w:proofErr w:type="spellEnd"/>
      <w:r w:rsidRPr="00086C8C">
        <w:rPr>
          <w:sz w:val="24"/>
          <w:szCs w:val="24"/>
        </w:rPr>
        <w:t xml:space="preserve"> the Emperor repeated to him the words that he would not make peace so long as a single armed enemy remained on Russian soil, and told him to transmit those words to Napoleon. Alexander did not insert them in his letter to Napoleon because, with his characteristic tact, he felt it would be injudicious to use them at a moment when a last attempt at reconciliation was being made, but he definitely instructed </w:t>
      </w:r>
      <w:proofErr w:type="spellStart"/>
      <w:r w:rsidRPr="00086C8C">
        <w:rPr>
          <w:sz w:val="24"/>
          <w:szCs w:val="24"/>
        </w:rPr>
        <w:t>Balashov</w:t>
      </w:r>
      <w:proofErr w:type="spellEnd"/>
      <w:r w:rsidRPr="00086C8C">
        <w:rPr>
          <w:sz w:val="24"/>
          <w:szCs w:val="24"/>
        </w:rPr>
        <w:t xml:space="preserve"> to </w:t>
      </w:r>
      <w:r w:rsidRPr="001476F9">
        <w:rPr>
          <w:sz w:val="24"/>
          <w:szCs w:val="24"/>
        </w:rPr>
        <w:t>repeat them personally to Napoleon.« (</w:t>
      </w:r>
      <w:r w:rsidRPr="001476F9">
        <w:rPr>
          <w:i/>
          <w:sz w:val="24"/>
          <w:szCs w:val="24"/>
        </w:rPr>
        <w:t>W&amp;P</w:t>
      </w:r>
      <w:r w:rsidRPr="001476F9">
        <w:rPr>
          <w:sz w:val="24"/>
          <w:szCs w:val="24"/>
        </w:rPr>
        <w:t xml:space="preserve"> III.1.4)</w:t>
      </w:r>
    </w:p>
  </w:footnote>
  <w:footnote w:id="22">
    <w:p w14:paraId="325F2655" w14:textId="2B5F74AC" w:rsidR="001476F9" w:rsidRDefault="001476F9" w:rsidP="00E77E37">
      <w:pPr>
        <w:pStyle w:val="FootnoteText"/>
        <w:spacing w:line="360" w:lineRule="auto"/>
      </w:pPr>
      <w:ins w:id="44" w:author="Alexei" w:date="2019-06-13T20:07:00Z">
        <w:r w:rsidRPr="001476F9">
          <w:rPr>
            <w:rStyle w:val="FootnoteReference"/>
            <w:sz w:val="24"/>
            <w:szCs w:val="24"/>
          </w:rPr>
          <w:footnoteRef/>
        </w:r>
        <w:r w:rsidRPr="001476F9">
          <w:rPr>
            <w:sz w:val="24"/>
            <w:szCs w:val="24"/>
          </w:rPr>
          <w:t xml:space="preserve"> Compare the more specific </w:t>
        </w:r>
      </w:ins>
      <w:ins w:id="45" w:author="Alexei" w:date="2019-06-13T20:08:00Z">
        <w:r w:rsidRPr="001476F9">
          <w:rPr>
            <w:sz w:val="24"/>
            <w:szCs w:val="24"/>
          </w:rPr>
          <w:t>explanation in the draft text (</w:t>
        </w:r>
        <w:r w:rsidRPr="001476F9">
          <w:rPr>
            <w:i/>
            <w:iCs/>
            <w:sz w:val="24"/>
            <w:szCs w:val="24"/>
          </w:rPr>
          <w:t>PSS</w:t>
        </w:r>
        <w:r w:rsidRPr="001476F9">
          <w:rPr>
            <w:sz w:val="24"/>
            <w:szCs w:val="24"/>
          </w:rPr>
          <w:t xml:space="preserve"> XIV.27): </w:t>
        </w:r>
      </w:ins>
      <w:ins w:id="46" w:author="Alexei" w:date="2019-06-13T20:09:00Z">
        <w:r w:rsidRPr="001476F9">
          <w:rPr>
            <w:sz w:val="24"/>
            <w:szCs w:val="24"/>
          </w:rPr>
          <w:t>»some inexplicable complex feeling, called tactfulness (</w:t>
        </w:r>
        <w:r w:rsidRPr="001476F9">
          <w:rPr>
            <w:i/>
            <w:iCs/>
            <w:sz w:val="24"/>
            <w:szCs w:val="24"/>
          </w:rPr>
          <w:t>takt</w:t>
        </w:r>
        <w:r w:rsidRPr="001476F9">
          <w:rPr>
            <w:sz w:val="24"/>
            <w:szCs w:val="24"/>
          </w:rPr>
          <w:t>)</w:t>
        </w:r>
      </w:ins>
      <w:ins w:id="47" w:author="Alexei" w:date="2019-06-13T20:11:00Z">
        <w:r>
          <w:rPr>
            <w:sz w:val="24"/>
            <w:szCs w:val="24"/>
          </w:rPr>
          <w:t xml:space="preserve"> &lt;</w:t>
        </w:r>
      </w:ins>
      <w:ins w:id="48" w:author="Alexei" w:date="2019-06-13T20:09:00Z">
        <w:r w:rsidRPr="001476F9">
          <w:rPr>
            <w:sz w:val="24"/>
            <w:szCs w:val="24"/>
          </w:rPr>
          <w:t>…</w:t>
        </w:r>
      </w:ins>
      <w:proofErr w:type="gramStart"/>
      <w:ins w:id="49" w:author="Alexei" w:date="2019-06-13T20:11:00Z">
        <w:r>
          <w:rPr>
            <w:sz w:val="24"/>
            <w:szCs w:val="24"/>
          </w:rPr>
          <w:t>&gt;  probably</w:t>
        </w:r>
        <w:proofErr w:type="gramEnd"/>
        <w:r>
          <w:rPr>
            <w:sz w:val="24"/>
            <w:szCs w:val="24"/>
          </w:rPr>
          <w:t>, instinct…</w:t>
        </w:r>
      </w:ins>
      <w:ins w:id="50" w:author="Alexei" w:date="2019-06-13T20:09:00Z">
        <w:r w:rsidRPr="001476F9">
          <w:rPr>
            <w:sz w:val="24"/>
            <w:szCs w:val="24"/>
          </w:rPr>
          <w:t>«</w:t>
        </w:r>
      </w:ins>
    </w:p>
  </w:footnote>
  <w:footnote w:id="23">
    <w:p w14:paraId="73F39928" w14:textId="44508F08" w:rsidR="009D3C3A" w:rsidRDefault="009D3C3A" w:rsidP="005B0F2E">
      <w:pPr>
        <w:pStyle w:val="FootnoteText"/>
        <w:spacing w:line="360" w:lineRule="auto"/>
      </w:pPr>
      <w:r w:rsidRPr="00086C8C">
        <w:rPr>
          <w:rStyle w:val="FootnoteReference"/>
          <w:sz w:val="24"/>
          <w:szCs w:val="24"/>
        </w:rPr>
        <w:footnoteRef/>
      </w:r>
      <w:r w:rsidRPr="00086C8C">
        <w:rPr>
          <w:sz w:val="24"/>
          <w:szCs w:val="24"/>
        </w:rPr>
        <w:t xml:space="preserve"> </w:t>
      </w:r>
      <w:proofErr w:type="spellStart"/>
      <w:r w:rsidRPr="00086C8C">
        <w:rPr>
          <w:sz w:val="24"/>
          <w:szCs w:val="24"/>
        </w:rPr>
        <w:t>Lotman</w:t>
      </w:r>
      <w:proofErr w:type="spellEnd"/>
      <w:r w:rsidRPr="00086C8C">
        <w:rPr>
          <w:sz w:val="24"/>
          <w:szCs w:val="24"/>
        </w:rPr>
        <w:t xml:space="preserve"> 2008, 208-209; </w:t>
      </w:r>
      <w:proofErr w:type="spellStart"/>
      <w:r w:rsidRPr="00086C8C">
        <w:rPr>
          <w:sz w:val="24"/>
          <w:szCs w:val="24"/>
        </w:rPr>
        <w:t>Prikazchikova</w:t>
      </w:r>
      <w:proofErr w:type="spellEnd"/>
      <w:r w:rsidRPr="00086C8C">
        <w:rPr>
          <w:sz w:val="24"/>
          <w:szCs w:val="24"/>
        </w:rPr>
        <w:t xml:space="preserve"> 2010</w:t>
      </w:r>
      <w:ins w:id="68" w:author="Alexei" w:date="2019-06-13T20:43:00Z">
        <w:r w:rsidR="00897971">
          <w:rPr>
            <w:sz w:val="24"/>
            <w:szCs w:val="24"/>
          </w:rPr>
          <w:t xml:space="preserve"> and 2018, 248-328; </w:t>
        </w:r>
        <w:proofErr w:type="spellStart"/>
        <w:r w:rsidR="00897971" w:rsidRPr="00897971">
          <w:rPr>
            <w:sz w:val="24"/>
            <w:szCs w:val="24"/>
          </w:rPr>
          <w:t>Sdvižkov</w:t>
        </w:r>
        <w:proofErr w:type="spellEnd"/>
        <w:r w:rsidR="00897971">
          <w:rPr>
            <w:sz w:val="24"/>
            <w:szCs w:val="24"/>
          </w:rPr>
          <w:t xml:space="preserve"> 2012</w:t>
        </w:r>
      </w:ins>
      <w:r w:rsidRPr="00086C8C">
        <w:rPr>
          <w:sz w:val="24"/>
          <w:szCs w:val="24"/>
        </w:rPr>
        <w:t>.</w:t>
      </w:r>
    </w:p>
  </w:footnote>
  <w:footnote w:id="24">
    <w:p w14:paraId="63477DC7" w14:textId="77777777" w:rsidR="009D3C3A" w:rsidRPr="00B034E5" w:rsidRDefault="009D3C3A" w:rsidP="00B034E5">
      <w:pPr>
        <w:spacing w:after="0" w:line="360" w:lineRule="auto"/>
        <w:rPr>
          <w:szCs w:val="24"/>
        </w:rPr>
      </w:pPr>
      <w:r>
        <w:rPr>
          <w:rStyle w:val="FootnoteReference"/>
        </w:rPr>
        <w:footnoteRef/>
      </w:r>
      <w:r>
        <w:t xml:space="preserve"> </w:t>
      </w:r>
      <w:r>
        <w:rPr>
          <w:szCs w:val="24"/>
        </w:rPr>
        <w:t xml:space="preserve">Proverbs prevail in the speech of the saintly </w:t>
      </w:r>
      <w:proofErr w:type="spellStart"/>
      <w:r>
        <w:rPr>
          <w:szCs w:val="24"/>
        </w:rPr>
        <w:t>Platon</w:t>
      </w:r>
      <w:proofErr w:type="spellEnd"/>
      <w:r>
        <w:rPr>
          <w:szCs w:val="24"/>
        </w:rPr>
        <w:t xml:space="preserve"> </w:t>
      </w:r>
      <w:proofErr w:type="spellStart"/>
      <w:r>
        <w:rPr>
          <w:szCs w:val="24"/>
        </w:rPr>
        <w:t>Karataev</w:t>
      </w:r>
      <w:proofErr w:type="spellEnd"/>
      <w:r>
        <w:rPr>
          <w:szCs w:val="24"/>
        </w:rPr>
        <w:t xml:space="preserve"> by whom Pierre is inspired when in French captivity (IV.1.13).</w:t>
      </w:r>
    </w:p>
  </w:footnote>
  <w:footnote w:id="25">
    <w:p w14:paraId="48B12B03" w14:textId="77777777" w:rsidR="009D3C3A" w:rsidRPr="00D63C0D" w:rsidRDefault="009D3C3A" w:rsidP="00D63C0D">
      <w:pPr>
        <w:spacing w:after="0" w:line="360" w:lineRule="auto"/>
        <w:rPr>
          <w:szCs w:val="24"/>
        </w:rPr>
      </w:pPr>
      <w:r>
        <w:rPr>
          <w:rStyle w:val="FootnoteReference"/>
        </w:rPr>
        <w:footnoteRef/>
      </w:r>
      <w:r>
        <w:t xml:space="preserve"> </w:t>
      </w:r>
      <w:r w:rsidRPr="00D63C0D">
        <w:rPr>
          <w:iCs/>
          <w:lang w:val="en-US"/>
        </w:rPr>
        <w:t>W</w:t>
      </w:r>
      <w:r>
        <w:rPr>
          <w:iCs/>
          <w:lang w:val="en-US"/>
        </w:rPr>
        <w:t>hereas the horse simile points towards the</w:t>
      </w:r>
      <w:r>
        <w:rPr>
          <w:i/>
          <w:iCs/>
          <w:lang w:val="en-US"/>
        </w:rPr>
        <w:t xml:space="preserve"> </w:t>
      </w:r>
      <w:r w:rsidRPr="002855BD">
        <w:rPr>
          <w:i/>
          <w:iCs/>
          <w:lang w:val="en-US"/>
        </w:rPr>
        <w:t>Il</w:t>
      </w:r>
      <w:r>
        <w:rPr>
          <w:i/>
          <w:iCs/>
          <w:lang w:val="en-US"/>
        </w:rPr>
        <w:t>iad</w:t>
      </w:r>
      <w:r w:rsidRPr="002855BD">
        <w:rPr>
          <w:lang w:val="en-US"/>
        </w:rPr>
        <w:t xml:space="preserve"> 6.506</w:t>
      </w:r>
      <w:r>
        <w:rPr>
          <w:lang w:val="en-US"/>
        </w:rPr>
        <w:t xml:space="preserve"> – although perfectly feasible in Plutarch’s prose too.</w:t>
      </w:r>
    </w:p>
  </w:footnote>
  <w:footnote w:id="26">
    <w:p w14:paraId="4FCBE542" w14:textId="77777777" w:rsidR="009D3C3A" w:rsidRPr="00946CF0" w:rsidRDefault="009D3C3A" w:rsidP="00D10278">
      <w:pPr>
        <w:pStyle w:val="FootnoteText"/>
        <w:spacing w:line="360" w:lineRule="auto"/>
        <w:rPr>
          <w:sz w:val="24"/>
          <w:szCs w:val="24"/>
        </w:rPr>
      </w:pPr>
      <w:r w:rsidRPr="00946CF0">
        <w:rPr>
          <w:rStyle w:val="FootnoteReference"/>
          <w:sz w:val="24"/>
          <w:szCs w:val="24"/>
        </w:rPr>
        <w:footnoteRef/>
      </w:r>
      <w:r w:rsidRPr="00946CF0">
        <w:rPr>
          <w:sz w:val="24"/>
          <w:szCs w:val="24"/>
        </w:rPr>
        <w:t xml:space="preserve"> Scholarship on Tolstoy’s Kutuzov is vast; see especially </w:t>
      </w:r>
      <w:proofErr w:type="spellStart"/>
      <w:r w:rsidRPr="00946CF0">
        <w:rPr>
          <w:sz w:val="24"/>
          <w:szCs w:val="24"/>
        </w:rPr>
        <w:t>Skaftymov</w:t>
      </w:r>
      <w:proofErr w:type="spellEnd"/>
      <w:r w:rsidRPr="00946CF0">
        <w:rPr>
          <w:sz w:val="24"/>
          <w:szCs w:val="24"/>
        </w:rPr>
        <w:t xml:space="preserve"> 197</w:t>
      </w:r>
      <w:r>
        <w:rPr>
          <w:sz w:val="24"/>
          <w:szCs w:val="24"/>
        </w:rPr>
        <w:t>2, 187-192</w:t>
      </w:r>
      <w:r w:rsidRPr="00946CF0">
        <w:rPr>
          <w:sz w:val="24"/>
          <w:szCs w:val="24"/>
        </w:rPr>
        <w:t>; Love 2004, 89-95.</w:t>
      </w:r>
    </w:p>
  </w:footnote>
  <w:footnote w:id="27">
    <w:p w14:paraId="5C2706A4" w14:textId="77777777" w:rsidR="009D3C3A" w:rsidRPr="00C02840" w:rsidRDefault="009D3C3A" w:rsidP="00D10278">
      <w:pPr>
        <w:pStyle w:val="FootnoteText"/>
        <w:spacing w:line="360" w:lineRule="auto"/>
        <w:rPr>
          <w:sz w:val="24"/>
          <w:szCs w:val="24"/>
        </w:rPr>
      </w:pPr>
      <w:r w:rsidRPr="00C02840">
        <w:rPr>
          <w:rStyle w:val="FootnoteReference"/>
          <w:sz w:val="24"/>
          <w:szCs w:val="24"/>
        </w:rPr>
        <w:footnoteRef/>
      </w:r>
      <w:r w:rsidRPr="00C02840">
        <w:rPr>
          <w:sz w:val="24"/>
          <w:szCs w:val="24"/>
        </w:rPr>
        <w:t xml:space="preserve"> On the significance of Kutuzov’s body in </w:t>
      </w:r>
      <w:r w:rsidRPr="00C02840">
        <w:rPr>
          <w:i/>
          <w:sz w:val="24"/>
          <w:szCs w:val="24"/>
        </w:rPr>
        <w:t>W&amp;P</w:t>
      </w:r>
      <w:r w:rsidRPr="00C02840">
        <w:rPr>
          <w:sz w:val="24"/>
          <w:szCs w:val="24"/>
        </w:rPr>
        <w:t xml:space="preserve">, see </w:t>
      </w:r>
      <w:proofErr w:type="spellStart"/>
      <w:r w:rsidRPr="00C02840">
        <w:rPr>
          <w:sz w:val="24"/>
          <w:szCs w:val="24"/>
        </w:rPr>
        <w:t>Kokobobo</w:t>
      </w:r>
      <w:proofErr w:type="spellEnd"/>
      <w:r w:rsidRPr="00C02840">
        <w:rPr>
          <w:sz w:val="24"/>
          <w:szCs w:val="24"/>
        </w:rPr>
        <w:t xml:space="preserve"> 2014, 220-222.</w:t>
      </w:r>
    </w:p>
  </w:footnote>
  <w:footnote w:id="28">
    <w:p w14:paraId="6036B078" w14:textId="77777777" w:rsidR="009D3C3A" w:rsidRDefault="009D3C3A" w:rsidP="00833C68">
      <w:pPr>
        <w:pStyle w:val="FootnoteText"/>
        <w:spacing w:line="360" w:lineRule="auto"/>
      </w:pPr>
      <w:r w:rsidRPr="00C02840">
        <w:rPr>
          <w:rStyle w:val="FootnoteReference"/>
          <w:sz w:val="24"/>
          <w:szCs w:val="24"/>
        </w:rPr>
        <w:footnoteRef/>
      </w:r>
      <w:r w:rsidRPr="00C02840">
        <w:rPr>
          <w:sz w:val="24"/>
          <w:szCs w:val="24"/>
        </w:rPr>
        <w:t xml:space="preserve"> For an accessible account of Kutuzov’s wounds from the medical perspective, see </w:t>
      </w:r>
      <w:proofErr w:type="spellStart"/>
      <w:r w:rsidRPr="00C02840">
        <w:rPr>
          <w:sz w:val="24"/>
          <w:szCs w:val="24"/>
        </w:rPr>
        <w:t>Kushchaev</w:t>
      </w:r>
      <w:proofErr w:type="spellEnd"/>
      <w:r w:rsidRPr="00C02840">
        <w:rPr>
          <w:sz w:val="24"/>
          <w:szCs w:val="24"/>
        </w:rPr>
        <w:t xml:space="preserve"> </w:t>
      </w:r>
      <w:r w:rsidRPr="00C02840">
        <w:rPr>
          <w:i/>
          <w:sz w:val="24"/>
          <w:szCs w:val="24"/>
        </w:rPr>
        <w:t>et al</w:t>
      </w:r>
      <w:r w:rsidRPr="00C02840">
        <w:rPr>
          <w:sz w:val="24"/>
          <w:szCs w:val="24"/>
        </w:rPr>
        <w:t>. 2015.</w:t>
      </w:r>
    </w:p>
  </w:footnote>
  <w:footnote w:id="29">
    <w:p w14:paraId="2D1CE534" w14:textId="77777777" w:rsidR="009D3C3A" w:rsidRPr="00833C68" w:rsidRDefault="009D3C3A" w:rsidP="00833C68">
      <w:pPr>
        <w:spacing w:after="0" w:line="360" w:lineRule="auto"/>
        <w:rPr>
          <w:szCs w:val="24"/>
        </w:rPr>
      </w:pPr>
      <w:r>
        <w:rPr>
          <w:rStyle w:val="FootnoteReference"/>
        </w:rPr>
        <w:footnoteRef/>
      </w:r>
      <w:r>
        <w:t xml:space="preserve"> </w:t>
      </w:r>
      <w:r>
        <w:rPr>
          <w:szCs w:val="24"/>
        </w:rPr>
        <w:t xml:space="preserve">On Andrei’s evolution in </w:t>
      </w:r>
      <w:r w:rsidRPr="0016339D">
        <w:rPr>
          <w:i/>
          <w:szCs w:val="24"/>
        </w:rPr>
        <w:t>W&amp;P</w:t>
      </w:r>
      <w:r>
        <w:rPr>
          <w:szCs w:val="24"/>
        </w:rPr>
        <w:t xml:space="preserve">, see e.g., Hagan 1969: 168-190; Jepsen 1978, </w:t>
      </w:r>
      <w:r w:rsidRPr="00A91B9B">
        <w:rPr>
          <w:szCs w:val="24"/>
        </w:rPr>
        <w:t>28-</w:t>
      </w:r>
      <w:r>
        <w:rPr>
          <w:szCs w:val="24"/>
        </w:rPr>
        <w:t>2</w:t>
      </w:r>
      <w:r w:rsidRPr="00A91B9B">
        <w:rPr>
          <w:szCs w:val="24"/>
        </w:rPr>
        <w:t>9, 38-53;</w:t>
      </w:r>
      <w:r>
        <w:rPr>
          <w:szCs w:val="24"/>
        </w:rPr>
        <w:t xml:space="preserve"> Love, 2004, 162-171 and 2012, 86-89. </w:t>
      </w:r>
    </w:p>
  </w:footnote>
  <w:footnote w:id="30">
    <w:p w14:paraId="2C1D0656" w14:textId="25D0B90C" w:rsidR="00FC3842" w:rsidRPr="0088772A" w:rsidRDefault="00FC3842" w:rsidP="0088772A">
      <w:pPr>
        <w:pStyle w:val="FootnoteText"/>
        <w:spacing w:line="360" w:lineRule="auto"/>
        <w:rPr>
          <w:sz w:val="24"/>
          <w:szCs w:val="24"/>
        </w:rPr>
      </w:pPr>
      <w:ins w:id="86" w:author="Alexei" w:date="2019-06-13T21:21:00Z">
        <w:r w:rsidRPr="0088772A">
          <w:rPr>
            <w:rStyle w:val="FootnoteReference"/>
            <w:sz w:val="24"/>
            <w:szCs w:val="24"/>
          </w:rPr>
          <w:footnoteRef/>
        </w:r>
        <w:r w:rsidRPr="0088772A">
          <w:rPr>
            <w:sz w:val="24"/>
            <w:szCs w:val="24"/>
          </w:rPr>
          <w:t xml:space="preserve"> Cf. </w:t>
        </w:r>
        <w:r w:rsidRPr="0088772A">
          <w:rPr>
            <w:i/>
            <w:iCs/>
            <w:sz w:val="24"/>
            <w:szCs w:val="24"/>
          </w:rPr>
          <w:t>PSS</w:t>
        </w:r>
        <w:r w:rsidRPr="0088772A">
          <w:rPr>
            <w:sz w:val="24"/>
            <w:szCs w:val="24"/>
          </w:rPr>
          <w:t xml:space="preserve"> XIII.534</w:t>
        </w:r>
      </w:ins>
      <w:ins w:id="87" w:author="Alexei" w:date="2019-06-13T21:34:00Z">
        <w:r w:rsidR="008D2285" w:rsidRPr="0088772A">
          <w:rPr>
            <w:sz w:val="24"/>
            <w:szCs w:val="24"/>
          </w:rPr>
          <w:t xml:space="preserve"> »as if he recalled his youth</w:t>
        </w:r>
      </w:ins>
      <w:ins w:id="88" w:author="Alexei" w:date="2019-06-13T21:35:00Z">
        <w:r w:rsidR="008D2285" w:rsidRPr="0088772A">
          <w:rPr>
            <w:sz w:val="24"/>
            <w:szCs w:val="24"/>
          </w:rPr>
          <w:t xml:space="preserve">, his charge at </w:t>
        </w:r>
        <w:proofErr w:type="spellStart"/>
        <w:r w:rsidR="008D2285" w:rsidRPr="0088772A">
          <w:rPr>
            <w:sz w:val="24"/>
            <w:szCs w:val="24"/>
          </w:rPr>
          <w:t>I</w:t>
        </w:r>
      </w:ins>
      <w:ins w:id="89" w:author="Alexei" w:date="2019-06-15T10:40:00Z">
        <w:r w:rsidR="009A6034" w:rsidRPr="009A6034">
          <w:rPr>
            <w:sz w:val="24"/>
            <w:szCs w:val="24"/>
            <w:highlight w:val="green"/>
            <w:rPrChange w:id="90" w:author="Alexei" w:date="2019-06-15T10:40:00Z">
              <w:rPr>
                <w:sz w:val="24"/>
                <w:szCs w:val="24"/>
              </w:rPr>
            </w:rPrChange>
          </w:rPr>
          <w:t>s</w:t>
        </w:r>
      </w:ins>
      <w:ins w:id="91" w:author="Alexei" w:date="2019-06-13T21:35:00Z">
        <w:r w:rsidR="008D2285" w:rsidRPr="009A6034">
          <w:rPr>
            <w:strike/>
            <w:sz w:val="24"/>
            <w:szCs w:val="24"/>
            <w:highlight w:val="green"/>
            <w:rPrChange w:id="92" w:author="Alexei" w:date="2019-06-15T10:40:00Z">
              <w:rPr>
                <w:sz w:val="24"/>
                <w:szCs w:val="24"/>
              </w:rPr>
            </w:rPrChange>
          </w:rPr>
          <w:t>z</w:t>
        </w:r>
        <w:r w:rsidR="008D2285" w:rsidRPr="0088772A">
          <w:rPr>
            <w:sz w:val="24"/>
            <w:szCs w:val="24"/>
          </w:rPr>
          <w:t>mail</w:t>
        </w:r>
      </w:ins>
      <w:proofErr w:type="spellEnd"/>
      <w:ins w:id="93" w:author="Alexei" w:date="2019-06-13T21:39:00Z">
        <w:r w:rsidR="0088772A" w:rsidRPr="0088772A">
          <w:rPr>
            <w:sz w:val="24"/>
            <w:szCs w:val="24"/>
          </w:rPr>
          <w:t>,</w:t>
        </w:r>
        <w:r w:rsidR="008D2285" w:rsidRPr="0088772A">
          <w:rPr>
            <w:sz w:val="24"/>
            <w:szCs w:val="24"/>
          </w:rPr>
          <w:t xml:space="preserve"> </w:t>
        </w:r>
      </w:ins>
      <w:ins w:id="94" w:author="Alexei" w:date="2019-06-13T21:36:00Z">
        <w:r w:rsidR="008D2285" w:rsidRPr="0088772A">
          <w:rPr>
            <w:sz w:val="24"/>
            <w:szCs w:val="24"/>
          </w:rPr>
          <w:t>he straightened</w:t>
        </w:r>
      </w:ins>
      <w:ins w:id="95" w:author="Alexei" w:date="2019-06-13T21:40:00Z">
        <w:r w:rsidR="0088772A">
          <w:rPr>
            <w:sz w:val="24"/>
            <w:szCs w:val="24"/>
          </w:rPr>
          <w:t xml:space="preserve"> up</w:t>
        </w:r>
      </w:ins>
      <w:ins w:id="96" w:author="Alexei" w:date="2019-06-13T21:43:00Z">
        <w:r w:rsidR="0088772A">
          <w:rPr>
            <w:sz w:val="24"/>
            <w:szCs w:val="24"/>
          </w:rPr>
          <w:t>, his only eye flashing</w:t>
        </w:r>
      </w:ins>
      <w:ins w:id="97" w:author="Alexei" w:date="2019-06-13T21:44:00Z">
        <w:r w:rsidR="0088772A" w:rsidRPr="00C36AAE">
          <w:rPr>
            <w:strike/>
            <w:sz w:val="24"/>
            <w:szCs w:val="24"/>
            <w:rPrChange w:id="98" w:author="Alexei" w:date="2019-06-15T10:10:00Z">
              <w:rPr>
                <w:sz w:val="24"/>
                <w:szCs w:val="24"/>
              </w:rPr>
            </w:rPrChange>
          </w:rPr>
          <w:t xml:space="preserve"> </w:t>
        </w:r>
        <w:r w:rsidR="0088772A" w:rsidRPr="00C36AAE">
          <w:rPr>
            <w:strike/>
            <w:sz w:val="24"/>
            <w:szCs w:val="24"/>
            <w:highlight w:val="green"/>
            <w:rPrChange w:id="99" w:author="Alexei" w:date="2019-06-15T10:11:00Z">
              <w:rPr>
                <w:sz w:val="24"/>
                <w:szCs w:val="24"/>
              </w:rPr>
            </w:rPrChange>
          </w:rPr>
          <w:t>for a moment</w:t>
        </w:r>
      </w:ins>
      <w:ins w:id="100" w:author="Alexei" w:date="2019-06-13T21:43:00Z">
        <w:r w:rsidR="0088772A">
          <w:rPr>
            <w:sz w:val="24"/>
            <w:szCs w:val="24"/>
          </w:rPr>
          <w:t xml:space="preserve">, </w:t>
        </w:r>
      </w:ins>
      <w:ins w:id="101" w:author="Alexei" w:date="2019-06-13T21:44:00Z">
        <w:r w:rsidR="0088772A">
          <w:rPr>
            <w:sz w:val="24"/>
            <w:szCs w:val="24"/>
          </w:rPr>
          <w:t xml:space="preserve">and </w:t>
        </w:r>
      </w:ins>
      <w:ins w:id="102" w:author="Alexei" w:date="2019-06-13T21:36:00Z">
        <w:r w:rsidR="008D2285" w:rsidRPr="0088772A">
          <w:rPr>
            <w:sz w:val="24"/>
            <w:szCs w:val="24"/>
          </w:rPr>
          <w:t xml:space="preserve">galloped </w:t>
        </w:r>
        <w:proofErr w:type="gramStart"/>
        <w:r w:rsidR="008D2285" w:rsidRPr="0088772A">
          <w:rPr>
            <w:sz w:val="24"/>
            <w:szCs w:val="24"/>
          </w:rPr>
          <w:t>forward</w:t>
        </w:r>
      </w:ins>
      <w:ins w:id="103" w:author="Alexei" w:date="2019-06-13T21:21:00Z">
        <w:r w:rsidRPr="0088772A">
          <w:rPr>
            <w:sz w:val="24"/>
            <w:szCs w:val="24"/>
          </w:rPr>
          <w:t>.</w:t>
        </w:r>
      </w:ins>
      <w:ins w:id="104" w:author="Alexei" w:date="2019-06-13T21:37:00Z">
        <w:r w:rsidR="008D2285" w:rsidRPr="0088772A">
          <w:rPr>
            <w:sz w:val="24"/>
            <w:szCs w:val="24"/>
          </w:rPr>
          <w:t>«</w:t>
        </w:r>
      </w:ins>
      <w:proofErr w:type="gramEnd"/>
    </w:p>
  </w:footnote>
  <w:footnote w:id="31">
    <w:p w14:paraId="4891CE29" w14:textId="77777777" w:rsidR="009D3C3A" w:rsidRPr="00EF3DE1" w:rsidRDefault="009D3C3A" w:rsidP="00FD3042">
      <w:pPr>
        <w:pStyle w:val="FootnoteText"/>
        <w:spacing w:line="360" w:lineRule="auto"/>
        <w:rPr>
          <w:sz w:val="24"/>
          <w:szCs w:val="24"/>
        </w:rPr>
      </w:pPr>
      <w:r w:rsidRPr="00EF3DE1">
        <w:rPr>
          <w:rStyle w:val="FootnoteReference"/>
          <w:sz w:val="24"/>
          <w:szCs w:val="24"/>
        </w:rPr>
        <w:footnoteRef/>
      </w:r>
      <w:r w:rsidRPr="00EF3DE1">
        <w:rPr>
          <w:sz w:val="24"/>
          <w:szCs w:val="24"/>
        </w:rPr>
        <w:t xml:space="preserve">A swipe at Napoleon’s florid rhetoric. Tolstoy alludes here to the colourful (if somewhat apocryphal) phrase that </w:t>
      </w:r>
      <w:proofErr w:type="gramStart"/>
      <w:r w:rsidRPr="00EF3DE1">
        <w:rPr>
          <w:sz w:val="24"/>
          <w:szCs w:val="24"/>
        </w:rPr>
        <w:t>dates back to</w:t>
      </w:r>
      <w:proofErr w:type="gramEnd"/>
      <w:r w:rsidRPr="00EF3DE1">
        <w:rPr>
          <w:sz w:val="24"/>
          <w:szCs w:val="24"/>
        </w:rPr>
        <w:t xml:space="preserve"> the Battle of </w:t>
      </w:r>
      <w:proofErr w:type="spellStart"/>
      <w:r w:rsidRPr="00EF3DE1">
        <w:rPr>
          <w:sz w:val="24"/>
          <w:szCs w:val="24"/>
        </w:rPr>
        <w:t>Embabeh</w:t>
      </w:r>
      <w:proofErr w:type="spellEnd"/>
      <w:r w:rsidRPr="00EF3DE1">
        <w:rPr>
          <w:sz w:val="24"/>
          <w:szCs w:val="24"/>
        </w:rPr>
        <w:t>, in July 1798.</w:t>
      </w:r>
    </w:p>
  </w:footnote>
  <w:footnote w:id="32">
    <w:p w14:paraId="1C9EE5AB" w14:textId="77777777" w:rsidR="009D3C3A" w:rsidRPr="00FD3042" w:rsidRDefault="009D3C3A" w:rsidP="00FD3042">
      <w:pPr>
        <w:spacing w:line="360" w:lineRule="auto"/>
        <w:rPr>
          <w:szCs w:val="24"/>
        </w:rPr>
      </w:pPr>
      <w:r>
        <w:rPr>
          <w:rStyle w:val="FootnoteReference"/>
        </w:rPr>
        <w:footnoteRef/>
      </w:r>
      <w:r>
        <w:t xml:space="preserve"> </w:t>
      </w:r>
      <w:r>
        <w:rPr>
          <w:szCs w:val="24"/>
        </w:rPr>
        <w:t xml:space="preserve">After </w:t>
      </w:r>
      <w:proofErr w:type="spellStart"/>
      <w:r>
        <w:rPr>
          <w:szCs w:val="24"/>
        </w:rPr>
        <w:t>Morson</w:t>
      </w:r>
      <w:proofErr w:type="spellEnd"/>
      <w:r>
        <w:rPr>
          <w:szCs w:val="24"/>
        </w:rPr>
        <w:t>, 2012, 83.</w:t>
      </w:r>
    </w:p>
  </w:footnote>
  <w:footnote w:id="33">
    <w:p w14:paraId="16DDA4BE" w14:textId="77777777" w:rsidR="009D3C3A" w:rsidRPr="004D71F8" w:rsidRDefault="009D3C3A" w:rsidP="004D71F8">
      <w:pPr>
        <w:pStyle w:val="FootnoteText"/>
        <w:spacing w:line="360" w:lineRule="auto"/>
        <w:jc w:val="both"/>
        <w:rPr>
          <w:sz w:val="24"/>
          <w:szCs w:val="24"/>
        </w:rPr>
      </w:pPr>
      <w:r w:rsidRPr="004D71F8">
        <w:rPr>
          <w:rStyle w:val="FootnoteReference"/>
          <w:sz w:val="24"/>
          <w:szCs w:val="24"/>
        </w:rPr>
        <w:footnoteRef/>
      </w:r>
      <w:r w:rsidRPr="004D71F8">
        <w:rPr>
          <w:sz w:val="24"/>
          <w:szCs w:val="24"/>
        </w:rPr>
        <w:t xml:space="preserve"> The »quintessential« European hero, to Tolstoy, is Napoleon who</w:t>
      </w:r>
      <w:r>
        <w:rPr>
          <w:sz w:val="24"/>
          <w:szCs w:val="24"/>
        </w:rPr>
        <w:t xml:space="preserve"> is characterised as an ambitious and supremely self-important speaker (</w:t>
      </w:r>
      <w:r w:rsidRPr="004549E1">
        <w:rPr>
          <w:sz w:val="24"/>
          <w:szCs w:val="24"/>
        </w:rPr>
        <w:t>III</w:t>
      </w:r>
      <w:r w:rsidRPr="006E6C1A">
        <w:rPr>
          <w:sz w:val="24"/>
          <w:szCs w:val="24"/>
        </w:rPr>
        <w:t>.2.26</w:t>
      </w:r>
      <w:r>
        <w:rPr>
          <w:sz w:val="24"/>
          <w:szCs w:val="24"/>
        </w:rPr>
        <w:t xml:space="preserve">; </w:t>
      </w:r>
      <w:r w:rsidRPr="004549E1">
        <w:rPr>
          <w:sz w:val="24"/>
          <w:szCs w:val="24"/>
        </w:rPr>
        <w:t>III</w:t>
      </w:r>
      <w:r w:rsidRPr="006E6C1A">
        <w:rPr>
          <w:sz w:val="24"/>
          <w:szCs w:val="24"/>
        </w:rPr>
        <w:t>.1.6</w:t>
      </w:r>
      <w:r>
        <w:rPr>
          <w:sz w:val="24"/>
          <w:szCs w:val="24"/>
        </w:rPr>
        <w:t>).</w:t>
      </w:r>
    </w:p>
  </w:footnote>
  <w:footnote w:id="34">
    <w:p w14:paraId="12B0F135" w14:textId="2DD4AB69" w:rsidR="006E6C1A" w:rsidRPr="00763D8F" w:rsidRDefault="006E6C1A" w:rsidP="00127C75">
      <w:pPr>
        <w:pStyle w:val="FootnoteText"/>
        <w:spacing w:line="360" w:lineRule="auto"/>
        <w:rPr>
          <w:sz w:val="24"/>
          <w:szCs w:val="24"/>
        </w:rPr>
      </w:pPr>
      <w:ins w:id="142" w:author="Alexei" w:date="2019-06-13T20:53:00Z">
        <w:r w:rsidRPr="00763D8F">
          <w:rPr>
            <w:rStyle w:val="FootnoteReference"/>
            <w:sz w:val="24"/>
            <w:szCs w:val="24"/>
          </w:rPr>
          <w:footnoteRef/>
        </w:r>
        <w:r w:rsidRPr="00763D8F">
          <w:rPr>
            <w:sz w:val="24"/>
            <w:szCs w:val="24"/>
          </w:rPr>
          <w:t xml:space="preserve"> Which </w:t>
        </w:r>
      </w:ins>
      <w:ins w:id="143" w:author="Alexei" w:date="2019-06-13T20:56:00Z">
        <w:r w:rsidR="00763D8F" w:rsidRPr="00763D8F">
          <w:rPr>
            <w:sz w:val="24"/>
            <w:szCs w:val="24"/>
          </w:rPr>
          <w:t xml:space="preserve">was noted </w:t>
        </w:r>
      </w:ins>
      <w:ins w:id="144" w:author="Alexei" w:date="2019-06-13T20:53:00Z">
        <w:r w:rsidRPr="00763D8F">
          <w:rPr>
            <w:sz w:val="24"/>
            <w:szCs w:val="24"/>
          </w:rPr>
          <w:t>even more forcefully in the draft text</w:t>
        </w:r>
      </w:ins>
      <w:ins w:id="145" w:author="Alexei" w:date="2019-06-13T20:54:00Z">
        <w:r w:rsidR="00763D8F" w:rsidRPr="00763D8F">
          <w:rPr>
            <w:sz w:val="24"/>
            <w:szCs w:val="24"/>
          </w:rPr>
          <w:t xml:space="preserve"> (</w:t>
        </w:r>
        <w:r w:rsidR="00763D8F" w:rsidRPr="00763D8F">
          <w:rPr>
            <w:i/>
            <w:iCs/>
            <w:sz w:val="24"/>
            <w:szCs w:val="24"/>
          </w:rPr>
          <w:t>PSS</w:t>
        </w:r>
        <w:r w:rsidR="00763D8F" w:rsidRPr="00763D8F">
          <w:rPr>
            <w:sz w:val="24"/>
            <w:szCs w:val="24"/>
          </w:rPr>
          <w:t xml:space="preserve"> XIV.155)</w:t>
        </w:r>
      </w:ins>
      <w:ins w:id="146" w:author="Alexei" w:date="2019-06-13T20:53:00Z">
        <w:r w:rsidRPr="00763D8F">
          <w:rPr>
            <w:sz w:val="24"/>
            <w:szCs w:val="24"/>
          </w:rPr>
          <w:t xml:space="preserve">: </w:t>
        </w:r>
      </w:ins>
      <w:ins w:id="147" w:author="Alexei" w:date="2019-06-13T20:55:00Z">
        <w:r w:rsidR="00763D8F" w:rsidRPr="00763D8F">
          <w:rPr>
            <w:sz w:val="24"/>
            <w:szCs w:val="24"/>
          </w:rPr>
          <w:t>»</w:t>
        </w:r>
      </w:ins>
      <w:ins w:id="148" w:author="Alexei" w:date="2019-06-13T20:54:00Z">
        <w:r w:rsidRPr="00763D8F">
          <w:rPr>
            <w:sz w:val="24"/>
            <w:szCs w:val="24"/>
          </w:rPr>
          <w:t xml:space="preserve">This saying </w:t>
        </w:r>
      </w:ins>
      <w:ins w:id="149" w:author="Alexei" w:date="2019-06-13T20:53:00Z">
        <w:r w:rsidRPr="00763D8F">
          <w:rPr>
            <w:sz w:val="24"/>
            <w:szCs w:val="24"/>
          </w:rPr>
          <w:t>Kutuzov was repeating often</w:t>
        </w:r>
      </w:ins>
      <w:ins w:id="150" w:author="Alexei" w:date="2019-06-13T20:54:00Z">
        <w:r w:rsidR="00763D8F" w:rsidRPr="00763D8F">
          <w:rPr>
            <w:sz w:val="24"/>
            <w:szCs w:val="24"/>
          </w:rPr>
          <w:t>« (</w:t>
        </w:r>
      </w:ins>
      <w:ins w:id="151" w:author="Alexei" w:date="2019-06-13T20:57:00Z">
        <w:r w:rsidR="00763D8F" w:rsidRPr="00763D8F">
          <w:rPr>
            <w:sz w:val="24"/>
            <w:szCs w:val="24"/>
          </w:rPr>
          <w:t>»</w:t>
        </w:r>
        <w:proofErr w:type="spellStart"/>
        <w:r w:rsidR="00763D8F" w:rsidRPr="00763D8F">
          <w:rPr>
            <w:i/>
            <w:iCs/>
            <w:sz w:val="24"/>
            <w:szCs w:val="24"/>
          </w:rPr>
          <w:t>Eto</w:t>
        </w:r>
        <w:proofErr w:type="spellEnd"/>
        <w:r w:rsidR="00763D8F" w:rsidRPr="00763D8F">
          <w:rPr>
            <w:i/>
            <w:iCs/>
            <w:sz w:val="24"/>
            <w:szCs w:val="24"/>
          </w:rPr>
          <w:t xml:space="preserve"> </w:t>
        </w:r>
        <w:proofErr w:type="spellStart"/>
        <w:r w:rsidR="00763D8F" w:rsidRPr="00763D8F">
          <w:rPr>
            <w:i/>
            <w:iCs/>
            <w:sz w:val="24"/>
            <w:szCs w:val="24"/>
          </w:rPr>
          <w:t>izrechenie</w:t>
        </w:r>
        <w:proofErr w:type="spellEnd"/>
        <w:r w:rsidR="00763D8F" w:rsidRPr="00763D8F">
          <w:rPr>
            <w:i/>
            <w:iCs/>
            <w:sz w:val="24"/>
            <w:szCs w:val="24"/>
          </w:rPr>
          <w:t xml:space="preserve"> </w:t>
        </w:r>
        <w:proofErr w:type="spellStart"/>
        <w:r w:rsidR="00763D8F" w:rsidRPr="00763D8F">
          <w:rPr>
            <w:i/>
            <w:iCs/>
            <w:sz w:val="24"/>
            <w:szCs w:val="24"/>
          </w:rPr>
          <w:t>chasto</w:t>
        </w:r>
        <w:proofErr w:type="spellEnd"/>
        <w:r w:rsidR="00763D8F" w:rsidRPr="00763D8F">
          <w:rPr>
            <w:i/>
            <w:iCs/>
            <w:sz w:val="24"/>
            <w:szCs w:val="24"/>
          </w:rPr>
          <w:t xml:space="preserve"> </w:t>
        </w:r>
        <w:proofErr w:type="spellStart"/>
        <w:r w:rsidR="00763D8F" w:rsidRPr="00763D8F">
          <w:rPr>
            <w:i/>
            <w:iCs/>
            <w:sz w:val="24"/>
            <w:szCs w:val="24"/>
          </w:rPr>
          <w:t>povtorial</w:t>
        </w:r>
        <w:proofErr w:type="spellEnd"/>
        <w:r w:rsidR="00763D8F" w:rsidRPr="00763D8F">
          <w:rPr>
            <w:i/>
            <w:iCs/>
            <w:sz w:val="24"/>
            <w:szCs w:val="24"/>
          </w:rPr>
          <w:t xml:space="preserve"> Kutuzov</w:t>
        </w:r>
      </w:ins>
      <w:ins w:id="152" w:author="Alexei" w:date="2019-06-13T20:54:00Z">
        <w:r w:rsidR="00763D8F" w:rsidRPr="00763D8F">
          <w:rPr>
            <w:sz w:val="24"/>
            <w:szCs w:val="24"/>
          </w:rPr>
          <w:t>«)</w:t>
        </w:r>
      </w:ins>
      <w:ins w:id="153" w:author="Alexei" w:date="2019-06-13T20:58:00Z">
        <w:r w:rsidR="00763D8F" w:rsidRPr="00763D8F">
          <w:rPr>
            <w:sz w:val="24"/>
            <w:szCs w:val="24"/>
          </w:rPr>
          <w:t>.</w:t>
        </w:r>
      </w:ins>
    </w:p>
  </w:footnote>
  <w:footnote w:id="35">
    <w:p w14:paraId="110ABE1A" w14:textId="4D0BBAAA" w:rsidR="005C079C" w:rsidRPr="005C079C" w:rsidRDefault="005C079C" w:rsidP="005C079C">
      <w:pPr>
        <w:pStyle w:val="FootnoteText"/>
        <w:spacing w:line="360" w:lineRule="auto"/>
        <w:rPr>
          <w:sz w:val="24"/>
          <w:szCs w:val="24"/>
        </w:rPr>
      </w:pPr>
      <w:ins w:id="159" w:author="Alexei" w:date="2019-06-15T10:19:00Z">
        <w:r w:rsidRPr="005C079C">
          <w:rPr>
            <w:rStyle w:val="FootnoteReference"/>
            <w:sz w:val="24"/>
            <w:szCs w:val="24"/>
            <w:highlight w:val="green"/>
            <w:rPrChange w:id="160" w:author="Alexei" w:date="2019-06-15T10:22:00Z">
              <w:rPr>
                <w:rStyle w:val="FootnoteReference"/>
                <w:sz w:val="24"/>
                <w:szCs w:val="24"/>
              </w:rPr>
            </w:rPrChange>
          </w:rPr>
          <w:footnoteRef/>
        </w:r>
        <w:r w:rsidRPr="005C079C">
          <w:rPr>
            <w:sz w:val="24"/>
            <w:szCs w:val="24"/>
            <w:highlight w:val="green"/>
            <w:rPrChange w:id="161" w:author="Alexei" w:date="2019-06-15T10:22:00Z">
              <w:rPr>
                <w:sz w:val="24"/>
                <w:szCs w:val="24"/>
              </w:rPr>
            </w:rPrChange>
          </w:rPr>
          <w:t xml:space="preserve"> An earlier version of this paper was published in Russian as </w:t>
        </w:r>
      </w:ins>
      <w:ins w:id="162" w:author="Alexei" w:date="2019-06-15T10:20:00Z">
        <w:r w:rsidRPr="005C079C">
          <w:rPr>
            <w:color w:val="000000"/>
            <w:sz w:val="24"/>
            <w:szCs w:val="24"/>
            <w:highlight w:val="green"/>
            <w:shd w:val="clear" w:color="auto" w:fill="FFFFFF"/>
            <w:rPrChange w:id="163" w:author="Alexei" w:date="2019-06-15T10:22:00Z">
              <w:rPr>
                <w:color w:val="000000"/>
                <w:sz w:val="24"/>
                <w:szCs w:val="24"/>
                <w:shd w:val="clear" w:color="auto" w:fill="FFFFFF"/>
              </w:rPr>
            </w:rPrChange>
          </w:rPr>
          <w:t>"</w:t>
        </w:r>
        <w:proofErr w:type="spellStart"/>
        <w:r w:rsidRPr="005C079C">
          <w:rPr>
            <w:color w:val="000000"/>
            <w:sz w:val="24"/>
            <w:szCs w:val="24"/>
            <w:highlight w:val="green"/>
            <w:shd w:val="clear" w:color="auto" w:fill="FFFFFF"/>
            <w:rPrChange w:id="164" w:author="Alexei" w:date="2019-06-15T10:22:00Z">
              <w:rPr>
                <w:color w:val="000000"/>
                <w:sz w:val="24"/>
                <w:szCs w:val="24"/>
                <w:shd w:val="clear" w:color="auto" w:fill="FFFFFF"/>
              </w:rPr>
            </w:rPrChange>
          </w:rPr>
          <w:t>Tolstoi</w:t>
        </w:r>
        <w:proofErr w:type="spellEnd"/>
        <w:r w:rsidRPr="005C079C">
          <w:rPr>
            <w:color w:val="000000"/>
            <w:sz w:val="24"/>
            <w:szCs w:val="24"/>
            <w:highlight w:val="green"/>
            <w:shd w:val="clear" w:color="auto" w:fill="FFFFFF"/>
            <w:rPrChange w:id="165" w:author="Alexei" w:date="2019-06-15T10:22:00Z">
              <w:rPr>
                <w:color w:val="000000"/>
                <w:sz w:val="24"/>
                <w:szCs w:val="24"/>
                <w:shd w:val="clear" w:color="auto" w:fill="FFFFFF"/>
              </w:rPr>
            </w:rPrChange>
          </w:rPr>
          <w:t xml:space="preserve"> </w:t>
        </w:r>
        <w:proofErr w:type="spellStart"/>
        <w:r w:rsidRPr="005C079C">
          <w:rPr>
            <w:color w:val="000000"/>
            <w:sz w:val="24"/>
            <w:szCs w:val="24"/>
            <w:highlight w:val="green"/>
            <w:shd w:val="clear" w:color="auto" w:fill="FFFFFF"/>
            <w:rPrChange w:id="166" w:author="Alexei" w:date="2019-06-15T10:22:00Z">
              <w:rPr>
                <w:color w:val="000000"/>
                <w:sz w:val="24"/>
                <w:szCs w:val="24"/>
                <w:shd w:val="clear" w:color="auto" w:fill="FFFFFF"/>
              </w:rPr>
            </w:rPrChange>
          </w:rPr>
          <w:t>protiv</w:t>
        </w:r>
        <w:proofErr w:type="spellEnd"/>
        <w:r w:rsidRPr="005C079C">
          <w:rPr>
            <w:color w:val="000000"/>
            <w:sz w:val="24"/>
            <w:szCs w:val="24"/>
            <w:highlight w:val="green"/>
            <w:shd w:val="clear" w:color="auto" w:fill="FFFFFF"/>
            <w:rPrChange w:id="167" w:author="Alexei" w:date="2019-06-15T10:22:00Z">
              <w:rPr>
                <w:color w:val="000000"/>
                <w:sz w:val="24"/>
                <w:szCs w:val="24"/>
                <w:shd w:val="clear" w:color="auto" w:fill="FFFFFF"/>
              </w:rPr>
            </w:rPrChange>
          </w:rPr>
          <w:t xml:space="preserve"> </w:t>
        </w:r>
        <w:proofErr w:type="spellStart"/>
        <w:r w:rsidRPr="005C079C">
          <w:rPr>
            <w:color w:val="000000"/>
            <w:sz w:val="24"/>
            <w:szCs w:val="24"/>
            <w:highlight w:val="green"/>
            <w:shd w:val="clear" w:color="auto" w:fill="FFFFFF"/>
            <w:rPrChange w:id="168" w:author="Alexei" w:date="2019-06-15T10:22:00Z">
              <w:rPr>
                <w:color w:val="000000"/>
                <w:sz w:val="24"/>
                <w:szCs w:val="24"/>
                <w:shd w:val="clear" w:color="auto" w:fill="FFFFFF"/>
              </w:rPr>
            </w:rPrChange>
          </w:rPr>
          <w:t>Plutarkha</w:t>
        </w:r>
        <w:proofErr w:type="spellEnd"/>
        <w:r w:rsidRPr="005C079C">
          <w:rPr>
            <w:color w:val="000000"/>
            <w:sz w:val="24"/>
            <w:szCs w:val="24"/>
            <w:highlight w:val="green"/>
            <w:shd w:val="clear" w:color="auto" w:fill="FFFFFF"/>
            <w:rPrChange w:id="169" w:author="Alexei" w:date="2019-06-15T10:22:00Z">
              <w:rPr>
                <w:color w:val="000000"/>
                <w:sz w:val="24"/>
                <w:szCs w:val="24"/>
                <w:shd w:val="clear" w:color="auto" w:fill="FFFFFF"/>
              </w:rPr>
            </w:rPrChange>
          </w:rPr>
          <w:t xml:space="preserve">: </w:t>
        </w:r>
        <w:proofErr w:type="spellStart"/>
        <w:r w:rsidRPr="005C079C">
          <w:rPr>
            <w:color w:val="000000"/>
            <w:sz w:val="24"/>
            <w:szCs w:val="24"/>
            <w:highlight w:val="green"/>
            <w:shd w:val="clear" w:color="auto" w:fill="FFFFFF"/>
            <w:rPrChange w:id="170" w:author="Alexei" w:date="2019-06-15T10:22:00Z">
              <w:rPr>
                <w:color w:val="000000"/>
                <w:sz w:val="24"/>
                <w:szCs w:val="24"/>
                <w:shd w:val="clear" w:color="auto" w:fill="FFFFFF"/>
              </w:rPr>
            </w:rPrChange>
          </w:rPr>
          <w:t>apofegmy</w:t>
        </w:r>
        <w:proofErr w:type="spellEnd"/>
        <w:r w:rsidRPr="005C079C">
          <w:rPr>
            <w:color w:val="000000"/>
            <w:sz w:val="24"/>
            <w:szCs w:val="24"/>
            <w:highlight w:val="green"/>
            <w:shd w:val="clear" w:color="auto" w:fill="FFFFFF"/>
            <w:rPrChange w:id="171" w:author="Alexei" w:date="2019-06-15T10:22:00Z">
              <w:rPr>
                <w:color w:val="000000"/>
                <w:sz w:val="24"/>
                <w:szCs w:val="24"/>
                <w:shd w:val="clear" w:color="auto" w:fill="FFFFFF"/>
              </w:rPr>
            </w:rPrChange>
          </w:rPr>
          <w:t xml:space="preserve"> v </w:t>
        </w:r>
        <w:proofErr w:type="spellStart"/>
        <w:r w:rsidRPr="005C079C">
          <w:rPr>
            <w:i/>
            <w:iCs/>
            <w:color w:val="000000"/>
            <w:sz w:val="24"/>
            <w:szCs w:val="24"/>
            <w:highlight w:val="green"/>
            <w:shd w:val="clear" w:color="auto" w:fill="FFFFFF"/>
            <w:rPrChange w:id="172" w:author="Alexei" w:date="2019-06-15T10:22:00Z">
              <w:rPr>
                <w:i/>
                <w:iCs/>
                <w:color w:val="000000"/>
                <w:sz w:val="24"/>
                <w:szCs w:val="24"/>
                <w:shd w:val="clear" w:color="auto" w:fill="FFFFFF"/>
              </w:rPr>
            </w:rPrChange>
          </w:rPr>
          <w:t>Voine</w:t>
        </w:r>
        <w:proofErr w:type="spellEnd"/>
        <w:r w:rsidRPr="005C079C">
          <w:rPr>
            <w:i/>
            <w:iCs/>
            <w:color w:val="000000"/>
            <w:sz w:val="24"/>
            <w:szCs w:val="24"/>
            <w:highlight w:val="green"/>
            <w:shd w:val="clear" w:color="auto" w:fill="FFFFFF"/>
            <w:rPrChange w:id="173" w:author="Alexei" w:date="2019-06-15T10:22:00Z">
              <w:rPr>
                <w:i/>
                <w:iCs/>
                <w:color w:val="000000"/>
                <w:sz w:val="24"/>
                <w:szCs w:val="24"/>
                <w:shd w:val="clear" w:color="auto" w:fill="FFFFFF"/>
              </w:rPr>
            </w:rPrChange>
          </w:rPr>
          <w:t xml:space="preserve"> </w:t>
        </w:r>
        <w:proofErr w:type="spellStart"/>
        <w:r w:rsidRPr="005C079C">
          <w:rPr>
            <w:i/>
            <w:iCs/>
            <w:color w:val="000000"/>
            <w:sz w:val="24"/>
            <w:szCs w:val="24"/>
            <w:highlight w:val="green"/>
            <w:shd w:val="clear" w:color="auto" w:fill="FFFFFF"/>
            <w:rPrChange w:id="174" w:author="Alexei" w:date="2019-06-15T10:22:00Z">
              <w:rPr>
                <w:i/>
                <w:iCs/>
                <w:color w:val="000000"/>
                <w:sz w:val="24"/>
                <w:szCs w:val="24"/>
                <w:shd w:val="clear" w:color="auto" w:fill="FFFFFF"/>
              </w:rPr>
            </w:rPrChange>
          </w:rPr>
          <w:t>i</w:t>
        </w:r>
        <w:proofErr w:type="spellEnd"/>
        <w:r w:rsidRPr="005C079C">
          <w:rPr>
            <w:i/>
            <w:iCs/>
            <w:color w:val="000000"/>
            <w:sz w:val="24"/>
            <w:szCs w:val="24"/>
            <w:highlight w:val="green"/>
            <w:shd w:val="clear" w:color="auto" w:fill="FFFFFF"/>
            <w:rPrChange w:id="175" w:author="Alexei" w:date="2019-06-15T10:22:00Z">
              <w:rPr>
                <w:i/>
                <w:iCs/>
                <w:color w:val="000000"/>
                <w:sz w:val="24"/>
                <w:szCs w:val="24"/>
                <w:shd w:val="clear" w:color="auto" w:fill="FFFFFF"/>
              </w:rPr>
            </w:rPrChange>
          </w:rPr>
          <w:t xml:space="preserve"> mire</w:t>
        </w:r>
        <w:r w:rsidRPr="005C079C">
          <w:rPr>
            <w:color w:val="000000"/>
            <w:sz w:val="24"/>
            <w:szCs w:val="24"/>
            <w:highlight w:val="green"/>
            <w:shd w:val="clear" w:color="auto" w:fill="FFFFFF"/>
            <w:rPrChange w:id="176" w:author="Alexei" w:date="2019-06-15T10:22:00Z">
              <w:rPr>
                <w:color w:val="000000"/>
                <w:sz w:val="24"/>
                <w:szCs w:val="24"/>
                <w:shd w:val="clear" w:color="auto" w:fill="FFFFFF"/>
              </w:rPr>
            </w:rPrChange>
          </w:rPr>
          <w:t>”.</w:t>
        </w:r>
        <w:r w:rsidRPr="005C079C">
          <w:rPr>
            <w:color w:val="000000"/>
            <w:sz w:val="24"/>
            <w:szCs w:val="24"/>
            <w:highlight w:val="green"/>
            <w:shd w:val="clear" w:color="auto" w:fill="FFFFFF"/>
            <w:rPrChange w:id="177" w:author="Alexei" w:date="2019-06-15T10:22:00Z">
              <w:rPr>
                <w:color w:val="000000"/>
                <w:sz w:val="24"/>
                <w:szCs w:val="24"/>
                <w:shd w:val="clear" w:color="auto" w:fill="FFFFFF"/>
              </w:rPr>
            </w:rPrChange>
          </w:rPr>
          <w:t xml:space="preserve"> </w:t>
        </w:r>
        <w:r w:rsidRPr="005C079C">
          <w:rPr>
            <w:color w:val="000000"/>
            <w:sz w:val="24"/>
            <w:szCs w:val="24"/>
            <w:highlight w:val="green"/>
            <w:shd w:val="clear" w:color="auto" w:fill="FFFFFF"/>
            <w:rPrChange w:id="178" w:author="Alexei" w:date="2019-06-15T10:22:00Z">
              <w:rPr>
                <w:color w:val="000000"/>
                <w:sz w:val="24"/>
                <w:szCs w:val="24"/>
                <w:shd w:val="clear" w:color="auto" w:fill="FFFFFF"/>
              </w:rPr>
            </w:rPrChange>
          </w:rPr>
          <w:t>I</w:t>
        </w:r>
        <w:r w:rsidRPr="005C079C">
          <w:rPr>
            <w:color w:val="000000"/>
            <w:sz w:val="24"/>
            <w:szCs w:val="24"/>
            <w:highlight w:val="green"/>
            <w:shd w:val="clear" w:color="auto" w:fill="FFFFFF"/>
            <w:rPrChange w:id="179" w:author="Alexei" w:date="2019-06-15T10:22:00Z">
              <w:rPr>
                <w:color w:val="000000"/>
                <w:sz w:val="24"/>
                <w:szCs w:val="24"/>
                <w:shd w:val="clear" w:color="auto" w:fill="FFFFFF"/>
              </w:rPr>
            </w:rPrChange>
          </w:rPr>
          <w:t xml:space="preserve">n </w:t>
        </w:r>
        <w:r w:rsidRPr="005C079C">
          <w:rPr>
            <w:i/>
            <w:iCs/>
            <w:color w:val="000000"/>
            <w:sz w:val="24"/>
            <w:szCs w:val="24"/>
            <w:highlight w:val="green"/>
            <w:shd w:val="clear" w:color="auto" w:fill="FFFFFF"/>
            <w:rPrChange w:id="180" w:author="Alexei" w:date="2019-06-15T10:22:00Z">
              <w:rPr>
                <w:i/>
                <w:iCs/>
                <w:color w:val="000000"/>
                <w:sz w:val="24"/>
                <w:szCs w:val="24"/>
                <w:shd w:val="clear" w:color="auto" w:fill="FFFFFF"/>
              </w:rPr>
            </w:rPrChange>
          </w:rPr>
          <w:t xml:space="preserve">Lev </w:t>
        </w:r>
        <w:proofErr w:type="spellStart"/>
        <w:r w:rsidRPr="005C079C">
          <w:rPr>
            <w:i/>
            <w:iCs/>
            <w:color w:val="000000"/>
            <w:sz w:val="24"/>
            <w:szCs w:val="24"/>
            <w:highlight w:val="green"/>
            <w:shd w:val="clear" w:color="auto" w:fill="FFFFFF"/>
            <w:rPrChange w:id="181" w:author="Alexei" w:date="2019-06-15T10:22:00Z">
              <w:rPr>
                <w:i/>
                <w:iCs/>
                <w:color w:val="000000"/>
                <w:sz w:val="24"/>
                <w:szCs w:val="24"/>
                <w:shd w:val="clear" w:color="auto" w:fill="FFFFFF"/>
              </w:rPr>
            </w:rPrChange>
          </w:rPr>
          <w:t>Tolstoi</w:t>
        </w:r>
        <w:proofErr w:type="spellEnd"/>
        <w:r w:rsidRPr="005C079C">
          <w:rPr>
            <w:i/>
            <w:iCs/>
            <w:color w:val="000000"/>
            <w:sz w:val="24"/>
            <w:szCs w:val="24"/>
            <w:highlight w:val="green"/>
            <w:shd w:val="clear" w:color="auto" w:fill="FFFFFF"/>
            <w:rPrChange w:id="182" w:author="Alexei" w:date="2019-06-15T10:22:00Z">
              <w:rPr>
                <w:i/>
                <w:iCs/>
                <w:color w:val="000000"/>
                <w:sz w:val="24"/>
                <w:szCs w:val="24"/>
                <w:shd w:val="clear" w:color="auto" w:fill="FFFFFF"/>
              </w:rPr>
            </w:rPrChange>
          </w:rPr>
          <w:t xml:space="preserve"> </w:t>
        </w:r>
        <w:proofErr w:type="spellStart"/>
        <w:r w:rsidRPr="005C079C">
          <w:rPr>
            <w:i/>
            <w:iCs/>
            <w:color w:val="000000"/>
            <w:sz w:val="24"/>
            <w:szCs w:val="24"/>
            <w:highlight w:val="green"/>
            <w:shd w:val="clear" w:color="auto" w:fill="FFFFFF"/>
            <w:rPrChange w:id="183" w:author="Alexei" w:date="2019-06-15T10:22:00Z">
              <w:rPr>
                <w:i/>
                <w:iCs/>
                <w:color w:val="000000"/>
                <w:sz w:val="24"/>
                <w:szCs w:val="24"/>
                <w:shd w:val="clear" w:color="auto" w:fill="FFFFFF"/>
              </w:rPr>
            </w:rPrChange>
          </w:rPr>
          <w:t>i</w:t>
        </w:r>
        <w:proofErr w:type="spellEnd"/>
        <w:r w:rsidRPr="005C079C">
          <w:rPr>
            <w:i/>
            <w:iCs/>
            <w:color w:val="000000"/>
            <w:sz w:val="24"/>
            <w:szCs w:val="24"/>
            <w:highlight w:val="green"/>
            <w:shd w:val="clear" w:color="auto" w:fill="FFFFFF"/>
            <w:rPrChange w:id="184" w:author="Alexei" w:date="2019-06-15T10:22:00Z">
              <w:rPr>
                <w:i/>
                <w:iCs/>
                <w:color w:val="000000"/>
                <w:sz w:val="24"/>
                <w:szCs w:val="24"/>
                <w:shd w:val="clear" w:color="auto" w:fill="FFFFFF"/>
              </w:rPr>
            </w:rPrChange>
          </w:rPr>
          <w:t xml:space="preserve"> </w:t>
        </w:r>
        <w:proofErr w:type="spellStart"/>
        <w:r w:rsidRPr="005C079C">
          <w:rPr>
            <w:i/>
            <w:iCs/>
            <w:color w:val="000000"/>
            <w:sz w:val="24"/>
            <w:szCs w:val="24"/>
            <w:highlight w:val="green"/>
            <w:shd w:val="clear" w:color="auto" w:fill="FFFFFF"/>
            <w:rPrChange w:id="185" w:author="Alexei" w:date="2019-06-15T10:22:00Z">
              <w:rPr>
                <w:i/>
                <w:iCs/>
                <w:color w:val="000000"/>
                <w:sz w:val="24"/>
                <w:szCs w:val="24"/>
                <w:shd w:val="clear" w:color="auto" w:fill="FFFFFF"/>
              </w:rPr>
            </w:rPrChange>
          </w:rPr>
          <w:t>mirovaia</w:t>
        </w:r>
        <w:proofErr w:type="spellEnd"/>
        <w:r w:rsidRPr="005C079C">
          <w:rPr>
            <w:i/>
            <w:iCs/>
            <w:color w:val="000000"/>
            <w:sz w:val="24"/>
            <w:szCs w:val="24"/>
            <w:highlight w:val="green"/>
            <w:shd w:val="clear" w:color="auto" w:fill="FFFFFF"/>
            <w:rPrChange w:id="186" w:author="Alexei" w:date="2019-06-15T10:22:00Z">
              <w:rPr>
                <w:i/>
                <w:iCs/>
                <w:color w:val="000000"/>
                <w:sz w:val="24"/>
                <w:szCs w:val="24"/>
                <w:shd w:val="clear" w:color="auto" w:fill="FFFFFF"/>
              </w:rPr>
            </w:rPrChange>
          </w:rPr>
          <w:t xml:space="preserve"> </w:t>
        </w:r>
      </w:ins>
      <w:ins w:id="187" w:author="Alexei" w:date="2019-06-15T10:22:00Z">
        <w:r w:rsidR="00656B15">
          <w:rPr>
            <w:i/>
            <w:iCs/>
            <w:color w:val="000000"/>
            <w:sz w:val="24"/>
            <w:szCs w:val="24"/>
            <w:highlight w:val="green"/>
            <w:shd w:val="clear" w:color="auto" w:fill="FFFFFF"/>
          </w:rPr>
          <w:t>literature:</w:t>
        </w:r>
      </w:ins>
      <w:ins w:id="188" w:author="Alexei" w:date="2019-06-15T10:20:00Z">
        <w:r w:rsidRPr="005C079C">
          <w:rPr>
            <w:color w:val="000000"/>
            <w:sz w:val="24"/>
            <w:szCs w:val="24"/>
            <w:highlight w:val="green"/>
            <w:shd w:val="clear" w:color="auto" w:fill="FFFFFF"/>
            <w:rPrChange w:id="189" w:author="Alexei" w:date="2019-06-15T10:22:00Z">
              <w:rPr>
                <w:color w:val="000000"/>
                <w:sz w:val="24"/>
                <w:szCs w:val="24"/>
                <w:shd w:val="clear" w:color="auto" w:fill="FFFFFF"/>
              </w:rPr>
            </w:rPrChange>
          </w:rPr>
          <w:t> </w:t>
        </w:r>
        <w:proofErr w:type="spellStart"/>
        <w:r w:rsidRPr="005C079C">
          <w:rPr>
            <w:i/>
            <w:iCs/>
            <w:color w:val="000000"/>
            <w:sz w:val="24"/>
            <w:szCs w:val="24"/>
            <w:highlight w:val="green"/>
            <w:shd w:val="clear" w:color="auto" w:fill="FFFFFF"/>
            <w:rPrChange w:id="190" w:author="Alexei" w:date="2019-06-15T10:22:00Z">
              <w:rPr>
                <w:i/>
                <w:iCs/>
                <w:color w:val="000000"/>
                <w:sz w:val="24"/>
                <w:szCs w:val="24"/>
                <w:shd w:val="clear" w:color="auto" w:fill="FFFFFF"/>
              </w:rPr>
            </w:rPrChange>
          </w:rPr>
          <w:t>materialy</w:t>
        </w:r>
        <w:proofErr w:type="spellEnd"/>
        <w:r w:rsidRPr="005C079C">
          <w:rPr>
            <w:i/>
            <w:iCs/>
            <w:color w:val="000000"/>
            <w:sz w:val="24"/>
            <w:szCs w:val="24"/>
            <w:highlight w:val="green"/>
            <w:shd w:val="clear" w:color="auto" w:fill="FFFFFF"/>
            <w:rPrChange w:id="191" w:author="Alexei" w:date="2019-06-15T10:22:00Z">
              <w:rPr>
                <w:i/>
                <w:iCs/>
                <w:color w:val="000000"/>
                <w:sz w:val="24"/>
                <w:szCs w:val="24"/>
                <w:shd w:val="clear" w:color="auto" w:fill="FFFFFF"/>
              </w:rPr>
            </w:rPrChange>
          </w:rPr>
          <w:t xml:space="preserve"> X </w:t>
        </w:r>
        <w:proofErr w:type="spellStart"/>
        <w:r w:rsidRPr="005C079C">
          <w:rPr>
            <w:i/>
            <w:iCs/>
            <w:color w:val="000000"/>
            <w:sz w:val="24"/>
            <w:szCs w:val="24"/>
            <w:highlight w:val="green"/>
            <w:shd w:val="clear" w:color="auto" w:fill="FFFFFF"/>
            <w:rPrChange w:id="192" w:author="Alexei" w:date="2019-06-15T10:22:00Z">
              <w:rPr>
                <w:i/>
                <w:iCs/>
                <w:color w:val="000000"/>
                <w:sz w:val="24"/>
                <w:szCs w:val="24"/>
                <w:shd w:val="clear" w:color="auto" w:fill="FFFFFF"/>
              </w:rPr>
            </w:rPrChange>
          </w:rPr>
          <w:t>Mezhdunarodnoi</w:t>
        </w:r>
        <w:proofErr w:type="spellEnd"/>
        <w:r w:rsidRPr="005C079C">
          <w:rPr>
            <w:i/>
            <w:iCs/>
            <w:color w:val="000000"/>
            <w:sz w:val="24"/>
            <w:szCs w:val="24"/>
            <w:highlight w:val="green"/>
            <w:shd w:val="clear" w:color="auto" w:fill="FFFFFF"/>
            <w:rPrChange w:id="193" w:author="Alexei" w:date="2019-06-15T10:22:00Z">
              <w:rPr>
                <w:i/>
                <w:iCs/>
                <w:color w:val="000000"/>
                <w:sz w:val="24"/>
                <w:szCs w:val="24"/>
                <w:shd w:val="clear" w:color="auto" w:fill="FFFFFF"/>
              </w:rPr>
            </w:rPrChange>
          </w:rPr>
          <w:t xml:space="preserve"> </w:t>
        </w:r>
        <w:proofErr w:type="spellStart"/>
        <w:r w:rsidRPr="005C079C">
          <w:rPr>
            <w:i/>
            <w:iCs/>
            <w:color w:val="000000"/>
            <w:sz w:val="24"/>
            <w:szCs w:val="24"/>
            <w:highlight w:val="green"/>
            <w:shd w:val="clear" w:color="auto" w:fill="FFFFFF"/>
            <w:rPrChange w:id="194" w:author="Alexei" w:date="2019-06-15T10:22:00Z">
              <w:rPr>
                <w:i/>
                <w:iCs/>
                <w:color w:val="000000"/>
                <w:sz w:val="24"/>
                <w:szCs w:val="24"/>
                <w:shd w:val="clear" w:color="auto" w:fill="FFFFFF"/>
              </w:rPr>
            </w:rPrChange>
          </w:rPr>
          <w:t>nauchnoi</w:t>
        </w:r>
        <w:proofErr w:type="spellEnd"/>
        <w:r w:rsidRPr="005C079C">
          <w:rPr>
            <w:i/>
            <w:iCs/>
            <w:color w:val="000000"/>
            <w:sz w:val="24"/>
            <w:szCs w:val="24"/>
            <w:highlight w:val="green"/>
            <w:shd w:val="clear" w:color="auto" w:fill="FFFFFF"/>
            <w:rPrChange w:id="195" w:author="Alexei" w:date="2019-06-15T10:22:00Z">
              <w:rPr>
                <w:i/>
                <w:iCs/>
                <w:color w:val="000000"/>
                <w:sz w:val="24"/>
                <w:szCs w:val="24"/>
                <w:shd w:val="clear" w:color="auto" w:fill="FFFFFF"/>
              </w:rPr>
            </w:rPrChange>
          </w:rPr>
          <w:t xml:space="preserve"> </w:t>
        </w:r>
        <w:proofErr w:type="spellStart"/>
        <w:r w:rsidRPr="005C079C">
          <w:rPr>
            <w:i/>
            <w:iCs/>
            <w:color w:val="000000"/>
            <w:sz w:val="24"/>
            <w:szCs w:val="24"/>
            <w:highlight w:val="green"/>
            <w:shd w:val="clear" w:color="auto" w:fill="FFFFFF"/>
            <w:rPrChange w:id="196" w:author="Alexei" w:date="2019-06-15T10:22:00Z">
              <w:rPr>
                <w:i/>
                <w:iCs/>
                <w:color w:val="000000"/>
                <w:sz w:val="24"/>
                <w:szCs w:val="24"/>
                <w:shd w:val="clear" w:color="auto" w:fill="FFFFFF"/>
              </w:rPr>
            </w:rPrChange>
          </w:rPr>
          <w:t>konferentsii</w:t>
        </w:r>
      </w:ins>
      <w:proofErr w:type="spellEnd"/>
      <w:ins w:id="197" w:author="Alexei" w:date="2019-06-15T10:23:00Z">
        <w:r w:rsidR="00656B15">
          <w:rPr>
            <w:color w:val="000000"/>
            <w:sz w:val="24"/>
            <w:szCs w:val="24"/>
            <w:highlight w:val="green"/>
            <w:shd w:val="clear" w:color="auto" w:fill="FFFFFF"/>
          </w:rPr>
          <w:t>,</w:t>
        </w:r>
      </w:ins>
      <w:ins w:id="198" w:author="Alexei" w:date="2019-06-15T10:20:00Z">
        <w:r w:rsidRPr="005C079C">
          <w:rPr>
            <w:color w:val="000000"/>
            <w:sz w:val="24"/>
            <w:szCs w:val="24"/>
            <w:highlight w:val="green"/>
            <w:shd w:val="clear" w:color="auto" w:fill="FFFFFF"/>
            <w:rPrChange w:id="199" w:author="Alexei" w:date="2019-06-15T10:22:00Z">
              <w:rPr>
                <w:color w:val="000000"/>
                <w:sz w:val="24"/>
                <w:szCs w:val="24"/>
                <w:shd w:val="clear" w:color="auto" w:fill="FFFFFF"/>
              </w:rPr>
            </w:rPrChange>
          </w:rPr>
          <w:t xml:space="preserve"> edited by Galina </w:t>
        </w:r>
      </w:ins>
      <w:proofErr w:type="spellStart"/>
      <w:ins w:id="200" w:author="Alexei" w:date="2019-06-15T10:21:00Z">
        <w:r w:rsidRPr="005C079C">
          <w:rPr>
            <w:color w:val="000000"/>
            <w:sz w:val="24"/>
            <w:szCs w:val="24"/>
            <w:highlight w:val="green"/>
            <w:shd w:val="clear" w:color="auto" w:fill="FFFFFF"/>
            <w:rPrChange w:id="201" w:author="Alexei" w:date="2019-06-15T10:22:00Z">
              <w:rPr>
                <w:color w:val="000000"/>
                <w:sz w:val="24"/>
                <w:szCs w:val="24"/>
                <w:shd w:val="clear" w:color="auto" w:fill="FFFFFF"/>
              </w:rPr>
            </w:rPrChange>
          </w:rPr>
          <w:t>Alexeeva</w:t>
        </w:r>
      </w:ins>
      <w:proofErr w:type="spellEnd"/>
      <w:ins w:id="202" w:author="Alexei" w:date="2019-06-15T10:22:00Z">
        <w:r w:rsidR="00656B15">
          <w:rPr>
            <w:color w:val="000000"/>
            <w:sz w:val="24"/>
            <w:szCs w:val="24"/>
            <w:highlight w:val="green"/>
            <w:shd w:val="clear" w:color="auto" w:fill="FFFFFF"/>
          </w:rPr>
          <w:t>,</w:t>
        </w:r>
      </w:ins>
      <w:ins w:id="203" w:author="Alexei" w:date="2019-06-15T10:21:00Z">
        <w:r w:rsidRPr="005C079C">
          <w:rPr>
            <w:color w:val="000000"/>
            <w:sz w:val="24"/>
            <w:szCs w:val="24"/>
            <w:highlight w:val="green"/>
            <w:shd w:val="clear" w:color="auto" w:fill="FFFFFF"/>
            <w:rPrChange w:id="204" w:author="Alexei" w:date="2019-06-15T10:22:00Z">
              <w:rPr>
                <w:color w:val="000000"/>
                <w:sz w:val="24"/>
                <w:szCs w:val="24"/>
                <w:shd w:val="clear" w:color="auto" w:fill="FFFFFF"/>
              </w:rPr>
            </w:rPrChange>
          </w:rPr>
          <w:t xml:space="preserve"> 81-96</w:t>
        </w:r>
        <w:r w:rsidRPr="005C079C">
          <w:rPr>
            <w:i/>
            <w:iCs/>
            <w:color w:val="000000"/>
            <w:sz w:val="24"/>
            <w:szCs w:val="24"/>
            <w:highlight w:val="green"/>
            <w:shd w:val="clear" w:color="auto" w:fill="FFFFFF"/>
            <w:rPrChange w:id="205" w:author="Alexei" w:date="2019-06-15T10:22:00Z">
              <w:rPr>
                <w:i/>
                <w:iCs/>
                <w:color w:val="000000"/>
                <w:sz w:val="24"/>
                <w:szCs w:val="24"/>
                <w:shd w:val="clear" w:color="auto" w:fill="FFFFFF"/>
              </w:rPr>
            </w:rPrChange>
          </w:rPr>
          <w:t xml:space="preserve">. </w:t>
        </w:r>
      </w:ins>
      <w:ins w:id="206" w:author="Alexei" w:date="2019-06-15T10:20:00Z">
        <w:r w:rsidRPr="005C079C">
          <w:rPr>
            <w:color w:val="000000"/>
            <w:sz w:val="24"/>
            <w:szCs w:val="24"/>
            <w:highlight w:val="green"/>
            <w:shd w:val="clear" w:color="auto" w:fill="FFFFFF"/>
            <w:rPrChange w:id="207" w:author="Alexei" w:date="2019-06-15T10:22:00Z">
              <w:rPr>
                <w:color w:val="000000"/>
                <w:sz w:val="24"/>
                <w:szCs w:val="24"/>
                <w:shd w:val="clear" w:color="auto" w:fill="FFFFFF"/>
              </w:rPr>
            </w:rPrChange>
          </w:rPr>
          <w:t xml:space="preserve">Tula: </w:t>
        </w:r>
        <w:proofErr w:type="spellStart"/>
        <w:r w:rsidRPr="005C079C">
          <w:rPr>
            <w:color w:val="000000"/>
            <w:sz w:val="24"/>
            <w:szCs w:val="24"/>
            <w:highlight w:val="green"/>
            <w:shd w:val="clear" w:color="auto" w:fill="FFFFFF"/>
            <w:rPrChange w:id="208" w:author="Alexei" w:date="2019-06-15T10:22:00Z">
              <w:rPr>
                <w:color w:val="000000"/>
                <w:sz w:val="24"/>
                <w:szCs w:val="24"/>
                <w:shd w:val="clear" w:color="auto" w:fill="FFFFFF"/>
              </w:rPr>
            </w:rPrChange>
          </w:rPr>
          <w:t>Yasnaya</w:t>
        </w:r>
        <w:proofErr w:type="spellEnd"/>
        <w:r w:rsidRPr="005C079C">
          <w:rPr>
            <w:color w:val="000000"/>
            <w:sz w:val="24"/>
            <w:szCs w:val="24"/>
            <w:highlight w:val="green"/>
            <w:shd w:val="clear" w:color="auto" w:fill="FFFFFF"/>
            <w:rPrChange w:id="209" w:author="Alexei" w:date="2019-06-15T10:22:00Z">
              <w:rPr>
                <w:color w:val="000000"/>
                <w:sz w:val="24"/>
                <w:szCs w:val="24"/>
                <w:shd w:val="clear" w:color="auto" w:fill="FFFFFF"/>
              </w:rPr>
            </w:rPrChange>
          </w:rPr>
          <w:t xml:space="preserve"> </w:t>
        </w:r>
        <w:proofErr w:type="spellStart"/>
        <w:r w:rsidRPr="005C079C">
          <w:rPr>
            <w:color w:val="000000"/>
            <w:sz w:val="24"/>
            <w:szCs w:val="24"/>
            <w:highlight w:val="green"/>
            <w:shd w:val="clear" w:color="auto" w:fill="FFFFFF"/>
            <w:rPrChange w:id="210" w:author="Alexei" w:date="2019-06-15T10:22:00Z">
              <w:rPr>
                <w:color w:val="000000"/>
                <w:sz w:val="24"/>
                <w:szCs w:val="24"/>
                <w:shd w:val="clear" w:color="auto" w:fill="FFFFFF"/>
              </w:rPr>
            </w:rPrChange>
          </w:rPr>
          <w:t>Polyana</w:t>
        </w:r>
      </w:ins>
      <w:proofErr w:type="spellEnd"/>
      <w:ins w:id="211" w:author="Alexei" w:date="2019-06-15T10:21:00Z">
        <w:r w:rsidRPr="005C079C">
          <w:rPr>
            <w:color w:val="000000"/>
            <w:sz w:val="24"/>
            <w:szCs w:val="24"/>
            <w:highlight w:val="green"/>
            <w:shd w:val="clear" w:color="auto" w:fill="FFFFFF"/>
            <w:rPrChange w:id="212" w:author="Alexei" w:date="2019-06-15T10:22:00Z">
              <w:rPr>
                <w:color w:val="000000"/>
                <w:sz w:val="24"/>
                <w:szCs w:val="24"/>
                <w:shd w:val="clear" w:color="auto" w:fill="FFFFFF"/>
              </w:rPr>
            </w:rPrChange>
          </w:rPr>
          <w:t>,</w:t>
        </w:r>
      </w:ins>
      <w:ins w:id="213" w:author="Alexei" w:date="2019-06-15T10:20:00Z">
        <w:r w:rsidRPr="005C079C">
          <w:rPr>
            <w:color w:val="000000"/>
            <w:sz w:val="24"/>
            <w:szCs w:val="24"/>
            <w:highlight w:val="green"/>
            <w:shd w:val="clear" w:color="auto" w:fill="FFFFFF"/>
            <w:rPrChange w:id="214" w:author="Alexei" w:date="2019-06-15T10:22:00Z">
              <w:rPr>
                <w:color w:val="000000"/>
                <w:sz w:val="24"/>
                <w:szCs w:val="24"/>
                <w:shd w:val="clear" w:color="auto" w:fill="FFFFFF"/>
              </w:rPr>
            </w:rPrChange>
          </w:rPr>
          <w:t xml:space="preserve"> 2018</w:t>
        </w:r>
      </w:ins>
      <w:ins w:id="215" w:author="Alexei" w:date="2019-06-15T10:19:00Z">
        <w:r w:rsidRPr="005C079C">
          <w:rPr>
            <w:sz w:val="24"/>
            <w:szCs w:val="24"/>
            <w:highlight w:val="green"/>
            <w:rPrChange w:id="216" w:author="Alexei" w:date="2019-06-15T10:22:00Z">
              <w:rPr>
                <w:sz w:val="24"/>
                <w:szCs w:val="24"/>
              </w:rPr>
            </w:rPrChange>
          </w:rPr>
          <w:t xml:space="preserve">. </w:t>
        </w:r>
      </w:ins>
      <w:ins w:id="217" w:author="Alexei" w:date="2019-06-15T10:21:00Z">
        <w:r w:rsidRPr="005C079C">
          <w:rPr>
            <w:sz w:val="24"/>
            <w:szCs w:val="24"/>
            <w:highlight w:val="green"/>
            <w:rPrChange w:id="218" w:author="Alexei" w:date="2019-06-15T10:22:00Z">
              <w:rPr>
                <w:sz w:val="24"/>
                <w:szCs w:val="24"/>
              </w:rPr>
            </w:rPrChange>
          </w:rPr>
          <w:t xml:space="preserve">I am grateful to the audiences in </w:t>
        </w:r>
        <w:proofErr w:type="spellStart"/>
        <w:r w:rsidRPr="005C079C">
          <w:rPr>
            <w:sz w:val="24"/>
            <w:szCs w:val="24"/>
            <w:highlight w:val="green"/>
            <w:rPrChange w:id="219" w:author="Alexei" w:date="2019-06-15T10:22:00Z">
              <w:rPr>
                <w:sz w:val="24"/>
                <w:szCs w:val="24"/>
              </w:rPr>
            </w:rPrChange>
          </w:rPr>
          <w:t>Yasnaya</w:t>
        </w:r>
        <w:proofErr w:type="spellEnd"/>
        <w:r w:rsidRPr="005C079C">
          <w:rPr>
            <w:sz w:val="24"/>
            <w:szCs w:val="24"/>
            <w:highlight w:val="green"/>
            <w:rPrChange w:id="220" w:author="Alexei" w:date="2019-06-15T10:22:00Z">
              <w:rPr>
                <w:sz w:val="24"/>
                <w:szCs w:val="24"/>
              </w:rPr>
            </w:rPrChange>
          </w:rPr>
          <w:t xml:space="preserve"> </w:t>
        </w:r>
        <w:proofErr w:type="spellStart"/>
        <w:r w:rsidRPr="005C079C">
          <w:rPr>
            <w:sz w:val="24"/>
            <w:szCs w:val="24"/>
            <w:highlight w:val="green"/>
            <w:rPrChange w:id="221" w:author="Alexei" w:date="2019-06-15T10:22:00Z">
              <w:rPr>
                <w:sz w:val="24"/>
                <w:szCs w:val="24"/>
              </w:rPr>
            </w:rPrChange>
          </w:rPr>
          <w:t>Polyana</w:t>
        </w:r>
        <w:proofErr w:type="spellEnd"/>
        <w:r w:rsidRPr="005C079C">
          <w:rPr>
            <w:sz w:val="24"/>
            <w:szCs w:val="24"/>
            <w:highlight w:val="green"/>
            <w:rPrChange w:id="222" w:author="Alexei" w:date="2019-06-15T10:22:00Z">
              <w:rPr>
                <w:sz w:val="24"/>
                <w:szCs w:val="24"/>
              </w:rPr>
            </w:rPrChange>
          </w:rPr>
          <w:t xml:space="preserve"> and Freiburg for their questions and comments. </w:t>
        </w:r>
      </w:ins>
      <w:ins w:id="223" w:author="Alexei" w:date="2019-06-15T10:19:00Z">
        <w:r w:rsidRPr="005C079C">
          <w:rPr>
            <w:sz w:val="24"/>
            <w:szCs w:val="24"/>
            <w:highlight w:val="green"/>
            <w:rPrChange w:id="224" w:author="Alexei" w:date="2019-06-15T10:22:00Z">
              <w:rPr>
                <w:sz w:val="24"/>
                <w:szCs w:val="24"/>
              </w:rPr>
            </w:rPrChange>
          </w:rPr>
          <w:t xml:space="preserve">Special thanks are due to Michael A. </w:t>
        </w:r>
        <w:proofErr w:type="spellStart"/>
        <w:r w:rsidRPr="005C079C">
          <w:rPr>
            <w:sz w:val="24"/>
            <w:szCs w:val="24"/>
            <w:highlight w:val="green"/>
            <w:rPrChange w:id="225" w:author="Alexei" w:date="2019-06-15T10:22:00Z">
              <w:rPr>
                <w:sz w:val="24"/>
                <w:szCs w:val="24"/>
              </w:rPr>
            </w:rPrChange>
          </w:rPr>
          <w:t>Denner</w:t>
        </w:r>
        <w:proofErr w:type="spellEnd"/>
        <w:r w:rsidRPr="005C079C">
          <w:rPr>
            <w:sz w:val="24"/>
            <w:szCs w:val="24"/>
            <w:highlight w:val="green"/>
            <w:rPrChange w:id="226" w:author="Alexei" w:date="2019-06-15T10:22:00Z">
              <w:rPr>
                <w:sz w:val="24"/>
                <w:szCs w:val="24"/>
              </w:rPr>
            </w:rPrChange>
          </w:rPr>
          <w:t>.</w:t>
        </w:r>
        <w:r w:rsidRPr="005C079C">
          <w:rPr>
            <w:sz w:val="24"/>
            <w:szCs w:val="24"/>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5DF2C963" w14:textId="77777777" w:rsidR="009D3C3A" w:rsidRDefault="009D3C3A">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F201C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201C5">
          <w:rPr>
            <w:b/>
            <w:bCs/>
            <w:noProof/>
          </w:rPr>
          <w:t>23</w:t>
        </w:r>
        <w:r>
          <w:rPr>
            <w:b/>
            <w:bCs/>
            <w:szCs w:val="24"/>
          </w:rPr>
          <w:fldChar w:fldCharType="end"/>
        </w:r>
      </w:p>
    </w:sdtContent>
  </w:sdt>
  <w:p w14:paraId="4624C54A" w14:textId="77777777" w:rsidR="009D3C3A" w:rsidRDefault="009D3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51CEA"/>
    <w:multiLevelType w:val="hybridMultilevel"/>
    <w:tmpl w:val="7DC6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9A0905"/>
    <w:multiLevelType w:val="hybridMultilevel"/>
    <w:tmpl w:val="A9803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ei">
    <w15:presenceInfo w15:providerId="None" w15:userId="Alex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2C"/>
    <w:rsid w:val="00005AA7"/>
    <w:rsid w:val="00013E82"/>
    <w:rsid w:val="00026505"/>
    <w:rsid w:val="0002676B"/>
    <w:rsid w:val="00027A4C"/>
    <w:rsid w:val="000310FD"/>
    <w:rsid w:val="00041F52"/>
    <w:rsid w:val="000461F7"/>
    <w:rsid w:val="0005230D"/>
    <w:rsid w:val="00053225"/>
    <w:rsid w:val="00053B6A"/>
    <w:rsid w:val="0006199F"/>
    <w:rsid w:val="00062A69"/>
    <w:rsid w:val="0006560D"/>
    <w:rsid w:val="00066CE7"/>
    <w:rsid w:val="00071730"/>
    <w:rsid w:val="00072F69"/>
    <w:rsid w:val="00073B46"/>
    <w:rsid w:val="00077E4D"/>
    <w:rsid w:val="00085FE0"/>
    <w:rsid w:val="00086C8C"/>
    <w:rsid w:val="00086D99"/>
    <w:rsid w:val="0009041B"/>
    <w:rsid w:val="000906C7"/>
    <w:rsid w:val="00092899"/>
    <w:rsid w:val="000A7D86"/>
    <w:rsid w:val="000B1BD8"/>
    <w:rsid w:val="000B3FD0"/>
    <w:rsid w:val="000C0A34"/>
    <w:rsid w:val="000C0E3C"/>
    <w:rsid w:val="000C26AF"/>
    <w:rsid w:val="000C641E"/>
    <w:rsid w:val="000E51A4"/>
    <w:rsid w:val="000E6D76"/>
    <w:rsid w:val="000F2CB1"/>
    <w:rsid w:val="000F2F85"/>
    <w:rsid w:val="000F62F0"/>
    <w:rsid w:val="000F67E6"/>
    <w:rsid w:val="00100061"/>
    <w:rsid w:val="00100676"/>
    <w:rsid w:val="00112BA1"/>
    <w:rsid w:val="001156C4"/>
    <w:rsid w:val="00115A3B"/>
    <w:rsid w:val="001179A2"/>
    <w:rsid w:val="001206CE"/>
    <w:rsid w:val="00122E91"/>
    <w:rsid w:val="00127C75"/>
    <w:rsid w:val="0013186D"/>
    <w:rsid w:val="00140CA6"/>
    <w:rsid w:val="001476F9"/>
    <w:rsid w:val="0015137B"/>
    <w:rsid w:val="0016144E"/>
    <w:rsid w:val="00161D36"/>
    <w:rsid w:val="001624A9"/>
    <w:rsid w:val="0016339D"/>
    <w:rsid w:val="00166D48"/>
    <w:rsid w:val="00172E2D"/>
    <w:rsid w:val="0017341E"/>
    <w:rsid w:val="0017625E"/>
    <w:rsid w:val="00181A51"/>
    <w:rsid w:val="00183BFF"/>
    <w:rsid w:val="001841AF"/>
    <w:rsid w:val="00184AB2"/>
    <w:rsid w:val="00185FA6"/>
    <w:rsid w:val="0019290D"/>
    <w:rsid w:val="001A23CD"/>
    <w:rsid w:val="001A4199"/>
    <w:rsid w:val="001A7889"/>
    <w:rsid w:val="001B289F"/>
    <w:rsid w:val="001C1A81"/>
    <w:rsid w:val="001D4570"/>
    <w:rsid w:val="001E175B"/>
    <w:rsid w:val="001E1AFE"/>
    <w:rsid w:val="001E34A3"/>
    <w:rsid w:val="001F338F"/>
    <w:rsid w:val="001F44AE"/>
    <w:rsid w:val="002000B6"/>
    <w:rsid w:val="00202237"/>
    <w:rsid w:val="002024E7"/>
    <w:rsid w:val="002115FC"/>
    <w:rsid w:val="00221FFC"/>
    <w:rsid w:val="00224685"/>
    <w:rsid w:val="0023178F"/>
    <w:rsid w:val="00236345"/>
    <w:rsid w:val="0024458C"/>
    <w:rsid w:val="002569B8"/>
    <w:rsid w:val="00266531"/>
    <w:rsid w:val="00266741"/>
    <w:rsid w:val="00270F13"/>
    <w:rsid w:val="00271A2C"/>
    <w:rsid w:val="00276A9F"/>
    <w:rsid w:val="00284C7F"/>
    <w:rsid w:val="002A1956"/>
    <w:rsid w:val="002A4AC4"/>
    <w:rsid w:val="002B76C9"/>
    <w:rsid w:val="002C088D"/>
    <w:rsid w:val="002C1844"/>
    <w:rsid w:val="002C2332"/>
    <w:rsid w:val="002C2DB9"/>
    <w:rsid w:val="002C632B"/>
    <w:rsid w:val="002C77F0"/>
    <w:rsid w:val="002D13D0"/>
    <w:rsid w:val="002D325A"/>
    <w:rsid w:val="002D3574"/>
    <w:rsid w:val="002E20FC"/>
    <w:rsid w:val="002F23B0"/>
    <w:rsid w:val="002F3795"/>
    <w:rsid w:val="0030480F"/>
    <w:rsid w:val="00316395"/>
    <w:rsid w:val="003163A2"/>
    <w:rsid w:val="00321636"/>
    <w:rsid w:val="00324F4B"/>
    <w:rsid w:val="00325931"/>
    <w:rsid w:val="00325CB3"/>
    <w:rsid w:val="003273A2"/>
    <w:rsid w:val="003317F0"/>
    <w:rsid w:val="00335A53"/>
    <w:rsid w:val="003610CC"/>
    <w:rsid w:val="00362791"/>
    <w:rsid w:val="003649C6"/>
    <w:rsid w:val="00366E35"/>
    <w:rsid w:val="003724A7"/>
    <w:rsid w:val="00374CA7"/>
    <w:rsid w:val="00383758"/>
    <w:rsid w:val="00390A76"/>
    <w:rsid w:val="003916B3"/>
    <w:rsid w:val="00393CFA"/>
    <w:rsid w:val="00394C32"/>
    <w:rsid w:val="003A4F42"/>
    <w:rsid w:val="003B1EA4"/>
    <w:rsid w:val="003C0B66"/>
    <w:rsid w:val="003C2241"/>
    <w:rsid w:val="003C3A3F"/>
    <w:rsid w:val="003C6C51"/>
    <w:rsid w:val="003D36F2"/>
    <w:rsid w:val="003E0F7A"/>
    <w:rsid w:val="003F0981"/>
    <w:rsid w:val="0040060A"/>
    <w:rsid w:val="00407A43"/>
    <w:rsid w:val="004138DB"/>
    <w:rsid w:val="004174AE"/>
    <w:rsid w:val="00420ADC"/>
    <w:rsid w:val="00422A84"/>
    <w:rsid w:val="00440E30"/>
    <w:rsid w:val="004427C1"/>
    <w:rsid w:val="00454C5D"/>
    <w:rsid w:val="00454DE0"/>
    <w:rsid w:val="0046075C"/>
    <w:rsid w:val="0046379D"/>
    <w:rsid w:val="00471658"/>
    <w:rsid w:val="00473C30"/>
    <w:rsid w:val="00492ACA"/>
    <w:rsid w:val="00493557"/>
    <w:rsid w:val="00495FCD"/>
    <w:rsid w:val="004A037F"/>
    <w:rsid w:val="004A2F84"/>
    <w:rsid w:val="004A4035"/>
    <w:rsid w:val="004A5D03"/>
    <w:rsid w:val="004B0A3A"/>
    <w:rsid w:val="004B4D9D"/>
    <w:rsid w:val="004C6F1F"/>
    <w:rsid w:val="004D0DF5"/>
    <w:rsid w:val="004D3E61"/>
    <w:rsid w:val="004D40DD"/>
    <w:rsid w:val="004D6964"/>
    <w:rsid w:val="004D71F8"/>
    <w:rsid w:val="004F487E"/>
    <w:rsid w:val="005021F7"/>
    <w:rsid w:val="00515B53"/>
    <w:rsid w:val="00521770"/>
    <w:rsid w:val="005217E3"/>
    <w:rsid w:val="00521B43"/>
    <w:rsid w:val="00523AD7"/>
    <w:rsid w:val="005353CD"/>
    <w:rsid w:val="0053602F"/>
    <w:rsid w:val="00536393"/>
    <w:rsid w:val="00547254"/>
    <w:rsid w:val="00551FA1"/>
    <w:rsid w:val="00554AF6"/>
    <w:rsid w:val="00556527"/>
    <w:rsid w:val="0056080F"/>
    <w:rsid w:val="00560FBA"/>
    <w:rsid w:val="005806C9"/>
    <w:rsid w:val="0058222C"/>
    <w:rsid w:val="00587033"/>
    <w:rsid w:val="005917C0"/>
    <w:rsid w:val="005A17ED"/>
    <w:rsid w:val="005A498F"/>
    <w:rsid w:val="005B08AC"/>
    <w:rsid w:val="005B0F2E"/>
    <w:rsid w:val="005B5018"/>
    <w:rsid w:val="005C0742"/>
    <w:rsid w:val="005C079C"/>
    <w:rsid w:val="005D4B8E"/>
    <w:rsid w:val="005E00C6"/>
    <w:rsid w:val="005E5C54"/>
    <w:rsid w:val="006043F1"/>
    <w:rsid w:val="00606606"/>
    <w:rsid w:val="00623008"/>
    <w:rsid w:val="006259A6"/>
    <w:rsid w:val="006264D9"/>
    <w:rsid w:val="006378C5"/>
    <w:rsid w:val="0064772D"/>
    <w:rsid w:val="00650D7A"/>
    <w:rsid w:val="00651F9D"/>
    <w:rsid w:val="00652C8B"/>
    <w:rsid w:val="0065373E"/>
    <w:rsid w:val="006557C9"/>
    <w:rsid w:val="00656B15"/>
    <w:rsid w:val="00663454"/>
    <w:rsid w:val="00663E74"/>
    <w:rsid w:val="006654C7"/>
    <w:rsid w:val="0067140A"/>
    <w:rsid w:val="006841B9"/>
    <w:rsid w:val="00696CB7"/>
    <w:rsid w:val="006B329C"/>
    <w:rsid w:val="006B36FF"/>
    <w:rsid w:val="006B6E1C"/>
    <w:rsid w:val="006C6CE5"/>
    <w:rsid w:val="006C7A67"/>
    <w:rsid w:val="006C7E3B"/>
    <w:rsid w:val="006D463C"/>
    <w:rsid w:val="006D48B7"/>
    <w:rsid w:val="006E0C35"/>
    <w:rsid w:val="006E2FAE"/>
    <w:rsid w:val="006E5B6B"/>
    <w:rsid w:val="006E6C1A"/>
    <w:rsid w:val="006F2D4E"/>
    <w:rsid w:val="006F662D"/>
    <w:rsid w:val="00700838"/>
    <w:rsid w:val="00700E23"/>
    <w:rsid w:val="007024B1"/>
    <w:rsid w:val="00704179"/>
    <w:rsid w:val="00705CAD"/>
    <w:rsid w:val="007110A8"/>
    <w:rsid w:val="007177A7"/>
    <w:rsid w:val="0074328E"/>
    <w:rsid w:val="00751635"/>
    <w:rsid w:val="0075380A"/>
    <w:rsid w:val="0075514B"/>
    <w:rsid w:val="00763D8F"/>
    <w:rsid w:val="007662D2"/>
    <w:rsid w:val="007725A7"/>
    <w:rsid w:val="00775E46"/>
    <w:rsid w:val="007802AD"/>
    <w:rsid w:val="007A4478"/>
    <w:rsid w:val="007A51AF"/>
    <w:rsid w:val="007A5496"/>
    <w:rsid w:val="007B088E"/>
    <w:rsid w:val="007C2DC8"/>
    <w:rsid w:val="007D37CF"/>
    <w:rsid w:val="007F002D"/>
    <w:rsid w:val="007F0D96"/>
    <w:rsid w:val="007F4AAE"/>
    <w:rsid w:val="00807F59"/>
    <w:rsid w:val="0081606E"/>
    <w:rsid w:val="00816591"/>
    <w:rsid w:val="00825A39"/>
    <w:rsid w:val="00833C68"/>
    <w:rsid w:val="00840A23"/>
    <w:rsid w:val="00840BE7"/>
    <w:rsid w:val="0084245D"/>
    <w:rsid w:val="0084578D"/>
    <w:rsid w:val="00846B0F"/>
    <w:rsid w:val="00855EA5"/>
    <w:rsid w:val="00872666"/>
    <w:rsid w:val="00874420"/>
    <w:rsid w:val="00874C90"/>
    <w:rsid w:val="008775F4"/>
    <w:rsid w:val="0088035F"/>
    <w:rsid w:val="008831BF"/>
    <w:rsid w:val="0088772A"/>
    <w:rsid w:val="00891CBE"/>
    <w:rsid w:val="00892173"/>
    <w:rsid w:val="00897971"/>
    <w:rsid w:val="008A2906"/>
    <w:rsid w:val="008A479F"/>
    <w:rsid w:val="008A5CF8"/>
    <w:rsid w:val="008B6773"/>
    <w:rsid w:val="008B6C4A"/>
    <w:rsid w:val="008C3298"/>
    <w:rsid w:val="008D0485"/>
    <w:rsid w:val="008D209F"/>
    <w:rsid w:val="008D2285"/>
    <w:rsid w:val="008E707C"/>
    <w:rsid w:val="008F2ED0"/>
    <w:rsid w:val="008F4C23"/>
    <w:rsid w:val="0090280B"/>
    <w:rsid w:val="0090475D"/>
    <w:rsid w:val="009110C6"/>
    <w:rsid w:val="00920A18"/>
    <w:rsid w:val="00934DA9"/>
    <w:rsid w:val="00935995"/>
    <w:rsid w:val="00943086"/>
    <w:rsid w:val="00946297"/>
    <w:rsid w:val="00946CF0"/>
    <w:rsid w:val="009559FD"/>
    <w:rsid w:val="00963F10"/>
    <w:rsid w:val="00964967"/>
    <w:rsid w:val="009654ED"/>
    <w:rsid w:val="0096583D"/>
    <w:rsid w:val="009705EC"/>
    <w:rsid w:val="00971BA9"/>
    <w:rsid w:val="00976B97"/>
    <w:rsid w:val="009812C2"/>
    <w:rsid w:val="009866D4"/>
    <w:rsid w:val="00986CB5"/>
    <w:rsid w:val="009A6034"/>
    <w:rsid w:val="009B27C1"/>
    <w:rsid w:val="009B40F8"/>
    <w:rsid w:val="009B4302"/>
    <w:rsid w:val="009B64B7"/>
    <w:rsid w:val="009B7A0D"/>
    <w:rsid w:val="009B7F9D"/>
    <w:rsid w:val="009C1D46"/>
    <w:rsid w:val="009C3117"/>
    <w:rsid w:val="009D1227"/>
    <w:rsid w:val="009D1DC7"/>
    <w:rsid w:val="009D3C3A"/>
    <w:rsid w:val="009F1A09"/>
    <w:rsid w:val="009F4267"/>
    <w:rsid w:val="00A027E3"/>
    <w:rsid w:val="00A16C27"/>
    <w:rsid w:val="00A22FBF"/>
    <w:rsid w:val="00A26EF3"/>
    <w:rsid w:val="00A40071"/>
    <w:rsid w:val="00A67D2C"/>
    <w:rsid w:val="00A67DB1"/>
    <w:rsid w:val="00A7635C"/>
    <w:rsid w:val="00A76C35"/>
    <w:rsid w:val="00A87F69"/>
    <w:rsid w:val="00A9510D"/>
    <w:rsid w:val="00AA2332"/>
    <w:rsid w:val="00AB2DE6"/>
    <w:rsid w:val="00AB7E82"/>
    <w:rsid w:val="00AC28D4"/>
    <w:rsid w:val="00AC680B"/>
    <w:rsid w:val="00AC797D"/>
    <w:rsid w:val="00AD2A6B"/>
    <w:rsid w:val="00AD491C"/>
    <w:rsid w:val="00AE2CAE"/>
    <w:rsid w:val="00AE7E93"/>
    <w:rsid w:val="00AF2860"/>
    <w:rsid w:val="00B028CA"/>
    <w:rsid w:val="00B034E5"/>
    <w:rsid w:val="00B1050F"/>
    <w:rsid w:val="00B20446"/>
    <w:rsid w:val="00B2395F"/>
    <w:rsid w:val="00B4064A"/>
    <w:rsid w:val="00B52874"/>
    <w:rsid w:val="00B557F1"/>
    <w:rsid w:val="00B61293"/>
    <w:rsid w:val="00B62FB4"/>
    <w:rsid w:val="00B76075"/>
    <w:rsid w:val="00B8272A"/>
    <w:rsid w:val="00B84549"/>
    <w:rsid w:val="00B857D0"/>
    <w:rsid w:val="00BA3636"/>
    <w:rsid w:val="00BA4E10"/>
    <w:rsid w:val="00BC3F56"/>
    <w:rsid w:val="00BC6161"/>
    <w:rsid w:val="00BC7C38"/>
    <w:rsid w:val="00BD6A2F"/>
    <w:rsid w:val="00BE4E49"/>
    <w:rsid w:val="00BF45B8"/>
    <w:rsid w:val="00BF6C56"/>
    <w:rsid w:val="00C02840"/>
    <w:rsid w:val="00C0527E"/>
    <w:rsid w:val="00C14987"/>
    <w:rsid w:val="00C17B96"/>
    <w:rsid w:val="00C32CD2"/>
    <w:rsid w:val="00C3659B"/>
    <w:rsid w:val="00C36AAE"/>
    <w:rsid w:val="00C37733"/>
    <w:rsid w:val="00C53FD0"/>
    <w:rsid w:val="00C602AC"/>
    <w:rsid w:val="00C62D20"/>
    <w:rsid w:val="00C64ABA"/>
    <w:rsid w:val="00C65979"/>
    <w:rsid w:val="00C77D34"/>
    <w:rsid w:val="00C820C8"/>
    <w:rsid w:val="00C86753"/>
    <w:rsid w:val="00C87EDF"/>
    <w:rsid w:val="00CB0498"/>
    <w:rsid w:val="00CB26EE"/>
    <w:rsid w:val="00CC30E2"/>
    <w:rsid w:val="00CC45B0"/>
    <w:rsid w:val="00CC7D96"/>
    <w:rsid w:val="00CE0D41"/>
    <w:rsid w:val="00CE1F21"/>
    <w:rsid w:val="00CE5405"/>
    <w:rsid w:val="00CF0216"/>
    <w:rsid w:val="00D10278"/>
    <w:rsid w:val="00D13408"/>
    <w:rsid w:val="00D20CB4"/>
    <w:rsid w:val="00D22ADF"/>
    <w:rsid w:val="00D26005"/>
    <w:rsid w:val="00D27109"/>
    <w:rsid w:val="00D30E1F"/>
    <w:rsid w:val="00D420B1"/>
    <w:rsid w:val="00D42707"/>
    <w:rsid w:val="00D561A3"/>
    <w:rsid w:val="00D63C0D"/>
    <w:rsid w:val="00D640BF"/>
    <w:rsid w:val="00D7126C"/>
    <w:rsid w:val="00D808FD"/>
    <w:rsid w:val="00D85E53"/>
    <w:rsid w:val="00D86A11"/>
    <w:rsid w:val="00D878CC"/>
    <w:rsid w:val="00D94EEF"/>
    <w:rsid w:val="00D974DE"/>
    <w:rsid w:val="00DA0401"/>
    <w:rsid w:val="00DD68A3"/>
    <w:rsid w:val="00DE0072"/>
    <w:rsid w:val="00DE60CC"/>
    <w:rsid w:val="00E014D1"/>
    <w:rsid w:val="00E1236D"/>
    <w:rsid w:val="00E14809"/>
    <w:rsid w:val="00E17E23"/>
    <w:rsid w:val="00E22BE7"/>
    <w:rsid w:val="00E346C2"/>
    <w:rsid w:val="00E51E5F"/>
    <w:rsid w:val="00E579DD"/>
    <w:rsid w:val="00E619BB"/>
    <w:rsid w:val="00E65AB8"/>
    <w:rsid w:val="00E70E34"/>
    <w:rsid w:val="00E7641C"/>
    <w:rsid w:val="00E77E37"/>
    <w:rsid w:val="00E80BF5"/>
    <w:rsid w:val="00E879EE"/>
    <w:rsid w:val="00EA1EB9"/>
    <w:rsid w:val="00EC15F7"/>
    <w:rsid w:val="00EC539C"/>
    <w:rsid w:val="00ED0C6F"/>
    <w:rsid w:val="00ED379C"/>
    <w:rsid w:val="00EF056E"/>
    <w:rsid w:val="00EF197B"/>
    <w:rsid w:val="00EF3DE1"/>
    <w:rsid w:val="00EF75E4"/>
    <w:rsid w:val="00F026AC"/>
    <w:rsid w:val="00F05FA8"/>
    <w:rsid w:val="00F07B09"/>
    <w:rsid w:val="00F13236"/>
    <w:rsid w:val="00F1512F"/>
    <w:rsid w:val="00F1586C"/>
    <w:rsid w:val="00F164A0"/>
    <w:rsid w:val="00F20159"/>
    <w:rsid w:val="00F201C5"/>
    <w:rsid w:val="00F2265B"/>
    <w:rsid w:val="00F254EA"/>
    <w:rsid w:val="00F419E6"/>
    <w:rsid w:val="00F42EDC"/>
    <w:rsid w:val="00F50803"/>
    <w:rsid w:val="00F564B0"/>
    <w:rsid w:val="00F569A6"/>
    <w:rsid w:val="00F657DC"/>
    <w:rsid w:val="00F665FD"/>
    <w:rsid w:val="00F80FD1"/>
    <w:rsid w:val="00F824D1"/>
    <w:rsid w:val="00F83D76"/>
    <w:rsid w:val="00F85CEF"/>
    <w:rsid w:val="00F86999"/>
    <w:rsid w:val="00F925FE"/>
    <w:rsid w:val="00FA138A"/>
    <w:rsid w:val="00FA43CA"/>
    <w:rsid w:val="00FB27D9"/>
    <w:rsid w:val="00FB62DE"/>
    <w:rsid w:val="00FB7CEE"/>
    <w:rsid w:val="00FC2CED"/>
    <w:rsid w:val="00FC3842"/>
    <w:rsid w:val="00FD3042"/>
    <w:rsid w:val="00FD45AD"/>
    <w:rsid w:val="00FD61FD"/>
    <w:rsid w:val="00FE3231"/>
    <w:rsid w:val="00FE5C66"/>
    <w:rsid w:val="00FF10F6"/>
    <w:rsid w:val="00FF4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C193"/>
  <w15:chartTrackingRefBased/>
  <w15:docId w15:val="{8ADBBC2C-168B-43C3-AFF8-A596A18D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D2C"/>
    <w:pPr>
      <w:spacing w:after="200" w:line="240" w:lineRule="auto"/>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D2C"/>
    <w:rPr>
      <w:color w:val="0563C1" w:themeColor="hyperlink"/>
      <w:u w:val="single"/>
    </w:rPr>
  </w:style>
  <w:style w:type="paragraph" w:styleId="FootnoteText">
    <w:name w:val="footnote text"/>
    <w:basedOn w:val="Normal"/>
    <w:link w:val="FootnoteTextChar"/>
    <w:unhideWhenUsed/>
    <w:rsid w:val="00335A53"/>
    <w:pPr>
      <w:spacing w:after="0"/>
    </w:pPr>
    <w:rPr>
      <w:sz w:val="20"/>
      <w:szCs w:val="20"/>
    </w:rPr>
  </w:style>
  <w:style w:type="character" w:customStyle="1" w:styleId="FootnoteTextChar">
    <w:name w:val="Footnote Text Char"/>
    <w:basedOn w:val="DefaultParagraphFont"/>
    <w:link w:val="FootnoteText"/>
    <w:rsid w:val="00335A53"/>
    <w:rPr>
      <w:sz w:val="20"/>
      <w:szCs w:val="20"/>
    </w:rPr>
  </w:style>
  <w:style w:type="character" w:styleId="FootnoteReference">
    <w:name w:val="footnote reference"/>
    <w:basedOn w:val="DefaultParagraphFont"/>
    <w:uiPriority w:val="99"/>
    <w:semiHidden/>
    <w:unhideWhenUsed/>
    <w:rsid w:val="00335A53"/>
    <w:rPr>
      <w:vertAlign w:val="superscript"/>
    </w:rPr>
  </w:style>
  <w:style w:type="paragraph" w:styleId="ListParagraph">
    <w:name w:val="List Paragraph"/>
    <w:basedOn w:val="Normal"/>
    <w:uiPriority w:val="34"/>
    <w:qFormat/>
    <w:rsid w:val="004C6F1F"/>
    <w:pPr>
      <w:ind w:left="720"/>
      <w:contextualSpacing/>
    </w:pPr>
  </w:style>
  <w:style w:type="character" w:styleId="CommentReference">
    <w:name w:val="annotation reference"/>
    <w:basedOn w:val="DefaultParagraphFont"/>
    <w:uiPriority w:val="99"/>
    <w:semiHidden/>
    <w:unhideWhenUsed/>
    <w:rsid w:val="004C6F1F"/>
    <w:rPr>
      <w:sz w:val="16"/>
      <w:szCs w:val="16"/>
    </w:rPr>
  </w:style>
  <w:style w:type="paragraph" w:styleId="CommentText">
    <w:name w:val="annotation text"/>
    <w:basedOn w:val="Normal"/>
    <w:link w:val="CommentTextChar"/>
    <w:uiPriority w:val="99"/>
    <w:semiHidden/>
    <w:unhideWhenUsed/>
    <w:rsid w:val="004C6F1F"/>
    <w:rPr>
      <w:sz w:val="20"/>
      <w:szCs w:val="20"/>
    </w:rPr>
  </w:style>
  <w:style w:type="character" w:customStyle="1" w:styleId="CommentTextChar">
    <w:name w:val="Comment Text Char"/>
    <w:basedOn w:val="DefaultParagraphFont"/>
    <w:link w:val="CommentText"/>
    <w:uiPriority w:val="99"/>
    <w:semiHidden/>
    <w:rsid w:val="004C6F1F"/>
    <w:rPr>
      <w:sz w:val="20"/>
      <w:szCs w:val="20"/>
    </w:rPr>
  </w:style>
  <w:style w:type="paragraph" w:styleId="BalloonText">
    <w:name w:val="Balloon Text"/>
    <w:basedOn w:val="Normal"/>
    <w:link w:val="BalloonTextChar"/>
    <w:uiPriority w:val="99"/>
    <w:semiHidden/>
    <w:unhideWhenUsed/>
    <w:rsid w:val="004C6F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1F"/>
    <w:rPr>
      <w:rFonts w:ascii="Segoe UI" w:hAnsi="Segoe UI" w:cs="Segoe UI"/>
      <w:sz w:val="18"/>
      <w:szCs w:val="18"/>
    </w:rPr>
  </w:style>
  <w:style w:type="paragraph" w:styleId="Header">
    <w:name w:val="header"/>
    <w:basedOn w:val="Normal"/>
    <w:link w:val="HeaderChar"/>
    <w:uiPriority w:val="99"/>
    <w:unhideWhenUsed/>
    <w:rsid w:val="00C820C8"/>
    <w:pPr>
      <w:tabs>
        <w:tab w:val="center" w:pos="4513"/>
        <w:tab w:val="right" w:pos="9026"/>
      </w:tabs>
      <w:spacing w:after="0"/>
    </w:pPr>
  </w:style>
  <w:style w:type="character" w:customStyle="1" w:styleId="HeaderChar">
    <w:name w:val="Header Char"/>
    <w:basedOn w:val="DefaultParagraphFont"/>
    <w:link w:val="Header"/>
    <w:uiPriority w:val="99"/>
    <w:rsid w:val="00C820C8"/>
    <w:rPr>
      <w:szCs w:val="22"/>
    </w:rPr>
  </w:style>
  <w:style w:type="paragraph" w:styleId="Footer">
    <w:name w:val="footer"/>
    <w:basedOn w:val="Normal"/>
    <w:link w:val="FooterChar"/>
    <w:uiPriority w:val="99"/>
    <w:unhideWhenUsed/>
    <w:rsid w:val="00C820C8"/>
    <w:pPr>
      <w:tabs>
        <w:tab w:val="center" w:pos="4513"/>
        <w:tab w:val="right" w:pos="9026"/>
      </w:tabs>
      <w:spacing w:after="0"/>
    </w:pPr>
  </w:style>
  <w:style w:type="character" w:customStyle="1" w:styleId="FooterChar">
    <w:name w:val="Footer Char"/>
    <w:basedOn w:val="DefaultParagraphFont"/>
    <w:link w:val="Footer"/>
    <w:uiPriority w:val="99"/>
    <w:rsid w:val="00C820C8"/>
    <w:rPr>
      <w:szCs w:val="22"/>
    </w:rPr>
  </w:style>
  <w:style w:type="paragraph" w:styleId="EndnoteText">
    <w:name w:val="endnote text"/>
    <w:basedOn w:val="Normal"/>
    <w:link w:val="EndnoteTextChar"/>
    <w:uiPriority w:val="99"/>
    <w:semiHidden/>
    <w:unhideWhenUsed/>
    <w:rsid w:val="00183BFF"/>
    <w:pPr>
      <w:spacing w:after="0"/>
    </w:pPr>
    <w:rPr>
      <w:sz w:val="20"/>
      <w:szCs w:val="20"/>
    </w:rPr>
  </w:style>
  <w:style w:type="character" w:customStyle="1" w:styleId="EndnoteTextChar">
    <w:name w:val="Endnote Text Char"/>
    <w:basedOn w:val="DefaultParagraphFont"/>
    <w:link w:val="EndnoteText"/>
    <w:uiPriority w:val="99"/>
    <w:semiHidden/>
    <w:rsid w:val="00183BFF"/>
    <w:rPr>
      <w:sz w:val="20"/>
      <w:szCs w:val="20"/>
    </w:rPr>
  </w:style>
  <w:style w:type="character" w:styleId="EndnoteReference">
    <w:name w:val="endnote reference"/>
    <w:basedOn w:val="DefaultParagraphFont"/>
    <w:uiPriority w:val="99"/>
    <w:semiHidden/>
    <w:unhideWhenUsed/>
    <w:rsid w:val="00183BFF"/>
    <w:rPr>
      <w:vertAlign w:val="superscript"/>
    </w:rPr>
  </w:style>
  <w:style w:type="character" w:styleId="UnresolvedMention">
    <w:name w:val="Unresolved Mention"/>
    <w:basedOn w:val="DefaultParagraphFont"/>
    <w:uiPriority w:val="99"/>
    <w:semiHidden/>
    <w:unhideWhenUsed/>
    <w:rsid w:val="009110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zadoro@liverpoo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hejns.org/doi/pdf/10.3171/2015.3.FOCUS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65B66-3293-4E07-B79F-EDD81F88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5822</Words>
  <Characters>33189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 Zadorozhny</dc:creator>
  <cp:keywords/>
  <dc:description/>
  <cp:lastModifiedBy>Alexei</cp:lastModifiedBy>
  <cp:revision>3</cp:revision>
  <dcterms:created xsi:type="dcterms:W3CDTF">2019-06-15T09:07:00Z</dcterms:created>
  <dcterms:modified xsi:type="dcterms:W3CDTF">2019-06-15T09:47:00Z</dcterms:modified>
</cp:coreProperties>
</file>