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0AECB" w14:textId="1DC1E4F8" w:rsidR="00AC6826" w:rsidRPr="0020519D" w:rsidRDefault="00665024" w:rsidP="0020519D">
      <w:pPr>
        <w:spacing w:line="480" w:lineRule="auto"/>
        <w:jc w:val="center"/>
        <w:rPr>
          <w:b/>
          <w:bCs/>
          <w:u w:val="single"/>
        </w:rPr>
      </w:pPr>
      <w:ins w:id="0" w:author="Hering, David" w:date="2021-09-07T10:31:00Z">
        <w:r>
          <w:rPr>
            <w:b/>
            <w:bCs/>
            <w:u w:val="single"/>
          </w:rPr>
          <w:t xml:space="preserve">‘The Ghost is Him’: </w:t>
        </w:r>
      </w:ins>
      <w:ins w:id="1" w:author="Hering, David" w:date="2021-09-13T09:01:00Z">
        <w:r w:rsidR="00C57EA5">
          <w:rPr>
            <w:b/>
            <w:bCs/>
            <w:u w:val="single"/>
          </w:rPr>
          <w:t xml:space="preserve">The </w:t>
        </w:r>
      </w:ins>
      <w:ins w:id="2" w:author="Hering, David" w:date="2021-09-07T10:33:00Z">
        <w:r w:rsidR="0076185D">
          <w:rPr>
            <w:b/>
            <w:bCs/>
            <w:u w:val="single"/>
          </w:rPr>
          <w:t xml:space="preserve">Echoes of </w:t>
        </w:r>
        <w:r w:rsidR="00A57824">
          <w:rPr>
            <w:b/>
            <w:bCs/>
            <w:u w:val="single"/>
          </w:rPr>
          <w:t>Rac</w:t>
        </w:r>
      </w:ins>
      <w:ins w:id="3" w:author="Hering, David" w:date="2021-09-07T10:34:00Z">
        <w:r w:rsidR="007B2D63">
          <w:rPr>
            <w:b/>
            <w:bCs/>
            <w:u w:val="single"/>
          </w:rPr>
          <w:t>ism</w:t>
        </w:r>
      </w:ins>
      <w:ins w:id="4" w:author="Hering, David" w:date="2021-09-07T10:33:00Z">
        <w:r w:rsidR="00A57824">
          <w:rPr>
            <w:b/>
            <w:bCs/>
            <w:u w:val="single"/>
          </w:rPr>
          <w:t xml:space="preserve">, Non-Being and Haunting in </w:t>
        </w:r>
      </w:ins>
      <w:commentRangeStart w:id="5"/>
      <w:r w:rsidR="00AC6826" w:rsidRPr="00665024">
        <w:rPr>
          <w:b/>
          <w:bCs/>
          <w:i/>
          <w:iCs/>
          <w:u w:val="single"/>
          <w:rPrChange w:id="6" w:author="Hering, David" w:date="2021-09-07T10:31:00Z">
            <w:rPr>
              <w:b/>
              <w:bCs/>
              <w:u w:val="single"/>
            </w:rPr>
          </w:rPrChange>
        </w:rPr>
        <w:t xml:space="preserve">White </w:t>
      </w:r>
      <w:commentRangeStart w:id="7"/>
      <w:r w:rsidR="00AC6826" w:rsidRPr="00665024">
        <w:rPr>
          <w:b/>
          <w:bCs/>
          <w:i/>
          <w:iCs/>
          <w:u w:val="single"/>
          <w:rPrChange w:id="8" w:author="Hering, David" w:date="2021-09-07T10:31:00Z">
            <w:rPr>
              <w:b/>
              <w:bCs/>
              <w:u w:val="single"/>
            </w:rPr>
          </w:rPrChange>
        </w:rPr>
        <w:t>Tears</w:t>
      </w:r>
      <w:commentRangeEnd w:id="5"/>
      <w:r w:rsidR="00075882" w:rsidRPr="00665024">
        <w:rPr>
          <w:rStyle w:val="CommentReference"/>
          <w:i/>
          <w:iCs/>
          <w:rPrChange w:id="9" w:author="Hering, David" w:date="2021-09-07T10:31:00Z">
            <w:rPr>
              <w:rStyle w:val="CommentReference"/>
            </w:rPr>
          </w:rPrChange>
        </w:rPr>
        <w:commentReference w:id="5"/>
      </w:r>
      <w:commentRangeEnd w:id="7"/>
      <w:r w:rsidR="007B2D63">
        <w:rPr>
          <w:rStyle w:val="CommentReference"/>
        </w:rPr>
        <w:commentReference w:id="7"/>
      </w:r>
    </w:p>
    <w:p w14:paraId="67B1248D" w14:textId="6783DAA0" w:rsidR="00D3244C" w:rsidRDefault="003A706C" w:rsidP="009D61FF">
      <w:pPr>
        <w:pStyle w:val="xmsonormal"/>
        <w:spacing w:line="480" w:lineRule="auto"/>
        <w:ind w:firstLine="709"/>
      </w:pPr>
      <w:r>
        <w:t xml:space="preserve">In </w:t>
      </w:r>
      <w:r w:rsidRPr="00F61D91">
        <w:rPr>
          <w:i/>
          <w:iCs/>
        </w:rPr>
        <w:t>White Tears</w:t>
      </w:r>
      <w:r w:rsidRPr="00F61D91">
        <w:t xml:space="preserve"> two </w:t>
      </w:r>
      <w:r>
        <w:t>young hipsters</w:t>
      </w:r>
      <w:r w:rsidRPr="00F61D91">
        <w:t xml:space="preserve">, Seth and Carter, </w:t>
      </w:r>
      <w:r>
        <w:t xml:space="preserve">use </w:t>
      </w:r>
      <w:r w:rsidR="00A64226">
        <w:t>the latter</w:t>
      </w:r>
      <w:r>
        <w:t xml:space="preserve">’s inheritance to </w:t>
      </w:r>
      <w:r w:rsidR="00A64226">
        <w:t>set themselves up as record producers</w:t>
      </w:r>
      <w:r>
        <w:t>. Carter</w:t>
      </w:r>
      <w:r w:rsidRPr="00F61D91">
        <w:t xml:space="preserve"> </w:t>
      </w:r>
      <w:r>
        <w:t>becomes fixated on</w:t>
      </w:r>
      <w:r w:rsidRPr="00F61D91">
        <w:t xml:space="preserve"> </w:t>
      </w:r>
      <w:r w:rsidR="009D61FF">
        <w:t>b</w:t>
      </w:r>
      <w:r>
        <w:t>lues</w:t>
      </w:r>
      <w:r w:rsidR="009D61FF">
        <w:t xml:space="preserve"> music</w:t>
      </w:r>
      <w:r>
        <w:t xml:space="preserve">, specifically its </w:t>
      </w:r>
      <w:r w:rsidRPr="00F61D91">
        <w:t>pre</w:t>
      </w:r>
      <w:r>
        <w:t>-</w:t>
      </w:r>
      <w:r w:rsidRPr="00F61D91">
        <w:t xml:space="preserve">war </w:t>
      </w:r>
      <w:r>
        <w:t>iteration</w:t>
      </w:r>
      <w:r w:rsidR="009D61FF">
        <w:t xml:space="preserve">, because </w:t>
      </w:r>
      <w:r w:rsidR="00752883">
        <w:t>the form</w:t>
      </w:r>
      <w:r>
        <w:t xml:space="preserve"> is</w:t>
      </w:r>
      <w:r w:rsidRPr="00F61D91">
        <w:t xml:space="preserve"> </w:t>
      </w:r>
      <w:r w:rsidR="00040946">
        <w:t>‘</w:t>
      </w:r>
      <w:r w:rsidRPr="00F61D91">
        <w:t>more intense and authentic than anything made by white people</w:t>
      </w:r>
      <w:r w:rsidR="00040946">
        <w:t>’</w:t>
      </w:r>
      <w:r w:rsidR="00A64226">
        <w:t xml:space="preserve"> (</w:t>
      </w:r>
      <w:r w:rsidR="009335D6" w:rsidRPr="009335D6">
        <w:rPr>
          <w:color w:val="000000" w:themeColor="text1"/>
        </w:rPr>
        <w:t>2017:</w:t>
      </w:r>
      <w:r w:rsidR="00075882">
        <w:rPr>
          <w:color w:val="000000" w:themeColor="text1"/>
        </w:rPr>
        <w:t xml:space="preserve"> </w:t>
      </w:r>
      <w:r w:rsidR="009335D6" w:rsidRPr="009335D6">
        <w:rPr>
          <w:color w:val="000000" w:themeColor="text1"/>
        </w:rPr>
        <w:t>9</w:t>
      </w:r>
      <w:r w:rsidR="00A64226">
        <w:t>)</w:t>
      </w:r>
      <w:r w:rsidR="009335D6">
        <w:t>.</w:t>
      </w:r>
      <w:r w:rsidRPr="00F61D91">
        <w:t xml:space="preserve"> </w:t>
      </w:r>
      <w:r>
        <w:t xml:space="preserve">This </w:t>
      </w:r>
      <w:r w:rsidRPr="00F61D91">
        <w:t>culminates in the</w:t>
      </w:r>
      <w:r w:rsidR="009D61FF">
        <w:t>ir</w:t>
      </w:r>
      <w:r w:rsidRPr="00F61D91">
        <w:t xml:space="preserve"> creation of a fake song</w:t>
      </w:r>
      <w:r>
        <w:t>,</w:t>
      </w:r>
      <w:r w:rsidR="0045442E">
        <w:t xml:space="preserve"> </w:t>
      </w:r>
      <w:r w:rsidR="00B070AD">
        <w:t>‘</w:t>
      </w:r>
      <w:r w:rsidR="0045442E">
        <w:t>Graveyard Blues</w:t>
      </w:r>
      <w:r w:rsidR="00B070AD">
        <w:t>’</w:t>
      </w:r>
      <w:r w:rsidR="00075882">
        <w:t>,</w:t>
      </w:r>
      <w:r w:rsidR="005051E4">
        <w:t xml:space="preserve"> </w:t>
      </w:r>
      <w:r>
        <w:t>for which Seth supplies a ‘vocal’ from a covert recording of an African American chess player in Washington Square</w:t>
      </w:r>
      <w:r w:rsidR="0045442E">
        <w:t>; t</w:t>
      </w:r>
      <w:r w:rsidRPr="00F61D91">
        <w:t xml:space="preserve">he </w:t>
      </w:r>
      <w:r>
        <w:t>pair attribute the track to</w:t>
      </w:r>
      <w:r w:rsidR="0045442E">
        <w:t xml:space="preserve"> the invented musician</w:t>
      </w:r>
      <w:r w:rsidRPr="00F61D91">
        <w:t xml:space="preserve"> Charlie Shaw</w:t>
      </w:r>
      <w:r>
        <w:t xml:space="preserve">. Seth and Carter </w:t>
      </w:r>
      <w:r w:rsidR="00187397">
        <w:t>construct</w:t>
      </w:r>
      <w:r>
        <w:t xml:space="preserve"> the</w:t>
      </w:r>
      <w:r w:rsidR="00246991">
        <w:t>ir digital</w:t>
      </w:r>
      <w:r>
        <w:t xml:space="preserve"> </w:t>
      </w:r>
      <w:r w:rsidR="00331B3D">
        <w:t>recording</w:t>
      </w:r>
      <w:r>
        <w:t xml:space="preserve"> to mimic the physicality of an old 78rpm record, with </w:t>
      </w:r>
      <w:r w:rsidR="00187397">
        <w:t xml:space="preserve">all </w:t>
      </w:r>
      <w:r>
        <w:t>the associated cracks and pops of shellac</w:t>
      </w:r>
      <w:r w:rsidR="00187397">
        <w:t xml:space="preserve">, but the electronic file itself has presence only on a </w:t>
      </w:r>
      <w:r w:rsidR="00E03BB6">
        <w:t>hard drive</w:t>
      </w:r>
      <w:r w:rsidR="00187397">
        <w:t xml:space="preserve">. In that sense </w:t>
      </w:r>
      <w:r w:rsidR="00B070AD">
        <w:t>‘</w:t>
      </w:r>
      <w:r w:rsidR="00187397">
        <w:t>Graveyard Blues</w:t>
      </w:r>
      <w:r w:rsidR="00B070AD">
        <w:t>’</w:t>
      </w:r>
      <w:r w:rsidR="00187397">
        <w:t xml:space="preserve"> is a classic Baudrillardian simulacr</w:t>
      </w:r>
      <w:r w:rsidR="004533E5">
        <w:t>um</w:t>
      </w:r>
      <w:r w:rsidR="00187397">
        <w:t>, a copy that does</w:t>
      </w:r>
      <w:r w:rsidR="00075882">
        <w:t xml:space="preserve"> no</w:t>
      </w:r>
      <w:r w:rsidR="00187397">
        <w:t xml:space="preserve">t exist in its original form. But something </w:t>
      </w:r>
      <w:r w:rsidR="00331B3D">
        <w:t xml:space="preserve">else </w:t>
      </w:r>
      <w:r w:rsidR="00187397">
        <w:t>does exist</w:t>
      </w:r>
      <w:r w:rsidR="00075882">
        <w:t>:</w:t>
      </w:r>
      <w:r w:rsidR="00187397">
        <w:t xml:space="preserve"> a malevolent presence conjured by the record</w:t>
      </w:r>
      <w:r w:rsidR="00946544">
        <w:t>, one</w:t>
      </w:r>
      <w:r w:rsidR="00187397">
        <w:t xml:space="preserve"> that will return in search of justice. Charlie Shaw, we discover, was</w:t>
      </w:r>
      <w:r w:rsidR="00946544">
        <w:t xml:space="preserve"> real</w:t>
      </w:r>
      <w:r w:rsidR="0044562B">
        <w:t>,</w:t>
      </w:r>
      <w:r w:rsidR="00187397">
        <w:t xml:space="preserve"> a budding Blues musician wrongfully arrested en route to a recording session back in </w:t>
      </w:r>
      <w:r w:rsidR="00946544">
        <w:t>the Jim Crow era</w:t>
      </w:r>
      <w:r w:rsidR="00187397">
        <w:t xml:space="preserve">. As was shamefully common </w:t>
      </w:r>
      <w:r w:rsidR="006457C7">
        <w:t>at the time</w:t>
      </w:r>
      <w:r w:rsidR="00187397">
        <w:t xml:space="preserve">, </w:t>
      </w:r>
      <w:r w:rsidR="00263B6F">
        <w:t>Shaw wa</w:t>
      </w:r>
      <w:r w:rsidR="00187397">
        <w:t xml:space="preserve">s </w:t>
      </w:r>
      <w:r w:rsidR="006457C7">
        <w:t>incarcerated</w:t>
      </w:r>
      <w:r w:rsidR="00187397">
        <w:t xml:space="preserve"> </w:t>
      </w:r>
      <w:r w:rsidR="006457C7">
        <w:t xml:space="preserve">on trumped up vagrancy charges </w:t>
      </w:r>
      <w:r w:rsidR="00187397">
        <w:t>and made to undertake hard labour, dying unknown and unheard</w:t>
      </w:r>
      <w:r w:rsidR="00263B6F">
        <w:t xml:space="preserve"> without ever having a chance to record his music</w:t>
      </w:r>
      <w:r w:rsidR="00187397">
        <w:t>.</w:t>
      </w:r>
      <w:r w:rsidR="00CC5582">
        <w:t xml:space="preserve"> </w:t>
      </w:r>
      <w:r w:rsidR="0044562B">
        <w:t xml:space="preserve">In </w:t>
      </w:r>
      <w:r w:rsidR="0044562B" w:rsidRPr="0044562B">
        <w:rPr>
          <w:i/>
          <w:iCs/>
        </w:rPr>
        <w:t>White Tears</w:t>
      </w:r>
      <w:r w:rsidR="00CC5582">
        <w:t xml:space="preserve"> this liminal object, with its alternating oscillation between presence and absence, speaks to a broader social concept of blackness as both object and non-existence, one which </w:t>
      </w:r>
      <w:r w:rsidR="0044562B" w:rsidRPr="0044562B">
        <w:t>Kunzru</w:t>
      </w:r>
      <w:r w:rsidR="00CC5582" w:rsidRPr="0044562B">
        <w:t xml:space="preserve"> weaponises</w:t>
      </w:r>
      <w:r w:rsidR="00CC5582">
        <w:t xml:space="preserve"> </w:t>
      </w:r>
      <w:r w:rsidR="0044562B">
        <w:t>by transforming</w:t>
      </w:r>
      <w:r w:rsidR="00CC5582">
        <w:t xml:space="preserve"> this abject, non-existent, ghostly state into a violent narrative of revenge, revoicing and possession.</w:t>
      </w:r>
      <w:ins w:id="10" w:author="Hering, David" w:date="2021-09-07T09:50:00Z">
        <w:r w:rsidR="00A54D9F">
          <w:t xml:space="preserve"> </w:t>
        </w:r>
      </w:ins>
      <w:ins w:id="11" w:author="Hering, David" w:date="2021-09-07T09:51:00Z">
        <w:r w:rsidR="00A54D9F">
          <w:t xml:space="preserve">In doing so, Kunzru </w:t>
        </w:r>
      </w:ins>
      <w:proofErr w:type="gramStart"/>
      <w:ins w:id="12" w:author="Hering, David" w:date="2021-09-07T09:53:00Z">
        <w:r w:rsidR="00A54D9F">
          <w:t>enters</w:t>
        </w:r>
      </w:ins>
      <w:ins w:id="13" w:author="Hering, David" w:date="2021-09-07T09:52:00Z">
        <w:r w:rsidR="00A54D9F">
          <w:t xml:space="preserve"> in</w:t>
        </w:r>
      </w:ins>
      <w:ins w:id="14" w:author="Hering, David" w:date="2021-09-07T09:53:00Z">
        <w:r w:rsidR="00A54D9F">
          <w:t>to</w:t>
        </w:r>
        <w:proofErr w:type="gramEnd"/>
        <w:r w:rsidR="00A54D9F">
          <w:t xml:space="preserve"> a</w:t>
        </w:r>
      </w:ins>
      <w:ins w:id="15" w:author="Hering, David" w:date="2021-09-07T09:55:00Z">
        <w:r w:rsidR="00A54D9F">
          <w:t>n extensive</w:t>
        </w:r>
      </w:ins>
      <w:ins w:id="16" w:author="Hering, David" w:date="2021-09-07T09:52:00Z">
        <w:r w:rsidR="00A54D9F">
          <w:t xml:space="preserve"> dialogue with</w:t>
        </w:r>
      </w:ins>
      <w:ins w:id="17" w:author="Hering, David" w:date="2021-09-07T09:51:00Z">
        <w:r w:rsidR="00A54D9F">
          <w:t xml:space="preserve"> </w:t>
        </w:r>
      </w:ins>
      <w:ins w:id="18" w:author="Hering, David" w:date="2021-09-07T09:52:00Z">
        <w:r w:rsidR="00A54D9F">
          <w:t>the</w:t>
        </w:r>
      </w:ins>
      <w:ins w:id="19" w:author="Hering, David" w:date="2021-09-07T09:51:00Z">
        <w:r w:rsidR="00A54D9F">
          <w:t xml:space="preserve"> cultural history</w:t>
        </w:r>
      </w:ins>
      <w:ins w:id="20" w:author="Hering, David" w:date="2021-09-07T09:50:00Z">
        <w:r w:rsidR="00A54D9F">
          <w:t xml:space="preserve"> </w:t>
        </w:r>
      </w:ins>
      <w:ins w:id="21" w:author="Hering, David" w:date="2021-09-07T09:51:00Z">
        <w:r w:rsidR="00A54D9F">
          <w:t>of music</w:t>
        </w:r>
      </w:ins>
      <w:ins w:id="22" w:author="Hering, David" w:date="2021-09-07T09:53:00Z">
        <w:r w:rsidR="00A54D9F">
          <w:t xml:space="preserve"> </w:t>
        </w:r>
      </w:ins>
      <w:ins w:id="23" w:author="Hering, David" w:date="2021-09-07T09:51:00Z">
        <w:r w:rsidR="00A54D9F">
          <w:t>and</w:t>
        </w:r>
      </w:ins>
      <w:ins w:id="24" w:author="Hering, David" w:date="2021-09-07T09:52:00Z">
        <w:r w:rsidR="00A54D9F">
          <w:t xml:space="preserve"> racism</w:t>
        </w:r>
      </w:ins>
      <w:ins w:id="25" w:author="Hering, David" w:date="2021-09-07T09:53:00Z">
        <w:r w:rsidR="00A54D9F">
          <w:t xml:space="preserve">, and the way in which </w:t>
        </w:r>
      </w:ins>
      <w:ins w:id="26" w:author="Hering, David" w:date="2021-09-07T09:54:00Z">
        <w:r w:rsidR="00A54D9F">
          <w:t xml:space="preserve">particular </w:t>
        </w:r>
      </w:ins>
      <w:ins w:id="27" w:author="Hering, David" w:date="2021-09-07T09:55:00Z">
        <w:r w:rsidR="00A54D9F">
          <w:t xml:space="preserve">African American </w:t>
        </w:r>
      </w:ins>
      <w:ins w:id="28" w:author="Hering, David" w:date="2021-09-07T09:54:00Z">
        <w:r w:rsidR="00A54D9F">
          <w:t xml:space="preserve">musical forms become compromised by </w:t>
        </w:r>
      </w:ins>
      <w:ins w:id="29" w:author="Hering, David" w:date="2021-09-07T09:55:00Z">
        <w:r w:rsidR="00A54D9F">
          <w:t xml:space="preserve">their reception and </w:t>
        </w:r>
        <w:commentRangeStart w:id="30"/>
        <w:r w:rsidR="00A54D9F">
          <w:t>consumption</w:t>
        </w:r>
      </w:ins>
      <w:commentRangeEnd w:id="30"/>
      <w:ins w:id="31" w:author="Hering, David" w:date="2021-09-07T10:32:00Z">
        <w:r w:rsidR="00665024">
          <w:rPr>
            <w:rStyle w:val="CommentReference"/>
            <w:rFonts w:eastAsiaTheme="minorHAnsi"/>
            <w:lang w:eastAsia="en-US"/>
          </w:rPr>
          <w:commentReference w:id="30"/>
        </w:r>
      </w:ins>
      <w:ins w:id="32" w:author="Hering, David" w:date="2021-09-07T09:55:00Z">
        <w:r w:rsidR="00A54D9F">
          <w:t>.</w:t>
        </w:r>
      </w:ins>
    </w:p>
    <w:p w14:paraId="4D15D9BC" w14:textId="68C141B8" w:rsidR="00807A1C" w:rsidRPr="00807A1C" w:rsidRDefault="00F106D0" w:rsidP="0037159A">
      <w:pPr>
        <w:pStyle w:val="xmsonormal"/>
        <w:spacing w:line="480" w:lineRule="auto"/>
        <w:rPr>
          <w:b/>
          <w:bCs/>
        </w:rPr>
      </w:pPr>
      <w:r>
        <w:rPr>
          <w:b/>
          <w:bCs/>
        </w:rPr>
        <w:t>Blues, Non-being and Objecthood</w:t>
      </w:r>
    </w:p>
    <w:p w14:paraId="4727E983" w14:textId="4A9FD96C" w:rsidR="00392FBB" w:rsidRDefault="00392FBB" w:rsidP="0037159A">
      <w:pPr>
        <w:spacing w:line="480" w:lineRule="auto"/>
      </w:pPr>
      <w:r>
        <w:lastRenderedPageBreak/>
        <w:t>In W.</w:t>
      </w:r>
      <w:r w:rsidR="00075882">
        <w:t xml:space="preserve"> </w:t>
      </w:r>
      <w:r>
        <w:t>E.</w:t>
      </w:r>
      <w:r w:rsidR="00075882">
        <w:t xml:space="preserve"> </w:t>
      </w:r>
      <w:r>
        <w:t>B</w:t>
      </w:r>
      <w:r w:rsidR="00075882">
        <w:t>.</w:t>
      </w:r>
      <w:r>
        <w:t xml:space="preserve"> Du Bois’</w:t>
      </w:r>
      <w:r w:rsidR="00947BD1">
        <w:t>s</w:t>
      </w:r>
      <w:r>
        <w:t xml:space="preserve"> famous formulation, the condition of blackness involves living at a remove from white society: ‘</w:t>
      </w:r>
      <w:r w:rsidRPr="00392FBB">
        <w:t>I was different from the others</w:t>
      </w:r>
      <w:r w:rsidR="009F0B76">
        <w:t xml:space="preserve"> […] shut </w:t>
      </w:r>
      <w:r w:rsidRPr="00392FBB">
        <w:t xml:space="preserve">out from their world by a vast veil. I had thereafter no desire to tear down that veil, to creep through; I held all beyond it in common contempt, and lived above it in a region of blue sky and great wandering shadows’ </w:t>
      </w:r>
      <w:r>
        <w:t>(</w:t>
      </w:r>
      <w:r w:rsidR="00FA079C">
        <w:t>2007</w:t>
      </w:r>
      <w:r w:rsidR="00E87AAB">
        <w:t>a</w:t>
      </w:r>
      <w:r w:rsidR="00FA079C">
        <w:t xml:space="preserve">: </w:t>
      </w:r>
      <w:r>
        <w:t>3)</w:t>
      </w:r>
      <w:r w:rsidR="00FA079C">
        <w:t>.</w:t>
      </w:r>
      <w:r w:rsidR="009F0B76">
        <w:t xml:space="preserve"> </w:t>
      </w:r>
      <w:r w:rsidR="00BC279F">
        <w:t>Du Bois</w:t>
      </w:r>
      <w:r w:rsidR="009A12FF">
        <w:t xml:space="preserve"> </w:t>
      </w:r>
      <w:r w:rsidR="00BC279F">
        <w:t>suggests a paradoxical topography</w:t>
      </w:r>
      <w:r w:rsidR="009A12FF">
        <w:t>,</w:t>
      </w:r>
      <w:r w:rsidR="00BC279F">
        <w:t xml:space="preserve"> a zone of </w:t>
      </w:r>
      <w:r w:rsidR="00CB0A08">
        <w:t xml:space="preserve">clear </w:t>
      </w:r>
      <w:r w:rsidR="00BC279F">
        <w:t xml:space="preserve">sky that is simultaneously a place of </w:t>
      </w:r>
      <w:r w:rsidR="00CB0A08">
        <w:t>darkness</w:t>
      </w:r>
      <w:r w:rsidR="00BC279F">
        <w:t>.</w:t>
      </w:r>
      <w:r w:rsidR="009A12FF">
        <w:t xml:space="preserve"> This location is not unique in African American notions of selfhood; perhaps its most famous incarnation is Ralph Ellison’s eponymous </w:t>
      </w:r>
      <w:r w:rsidR="009A12FF" w:rsidRPr="009A12FF">
        <w:rPr>
          <w:i/>
          <w:iCs/>
        </w:rPr>
        <w:t>Invisible Man</w:t>
      </w:r>
      <w:r w:rsidR="00031E34">
        <w:t xml:space="preserve"> (1952)</w:t>
      </w:r>
      <w:r w:rsidR="009A12FF">
        <w:t>, who obtains a precarious state of continuously shifting visibility</w:t>
      </w:r>
      <w:r w:rsidR="00CB0A08">
        <w:t>, moving ultimately to a room underground</w:t>
      </w:r>
      <w:r w:rsidR="00146520">
        <w:t xml:space="preserve"> and out of sight</w:t>
      </w:r>
      <w:r w:rsidR="00CB0A08">
        <w:t xml:space="preserve"> that is, in an invocation of Du Bois’</w:t>
      </w:r>
      <w:r w:rsidR="00947BD1">
        <w:t>s</w:t>
      </w:r>
      <w:r w:rsidR="00CB0A08">
        <w:t xml:space="preserve"> region, both void of natural light and blindingly lit by thousands of electric bulbs</w:t>
      </w:r>
      <w:r w:rsidR="009A12FF">
        <w:t>.</w:t>
      </w:r>
      <w:r w:rsidR="009B70A3">
        <w:t xml:space="preserve"> In </w:t>
      </w:r>
      <w:r w:rsidR="009B70A3" w:rsidRPr="009B70A3">
        <w:rPr>
          <w:i/>
          <w:iCs/>
        </w:rPr>
        <w:t>White Tears</w:t>
      </w:r>
      <w:r w:rsidR="009B70A3">
        <w:rPr>
          <w:i/>
          <w:iCs/>
        </w:rPr>
        <w:t>,</w:t>
      </w:r>
      <w:r w:rsidR="009B70A3" w:rsidRPr="009B70A3">
        <w:rPr>
          <w:i/>
          <w:iCs/>
        </w:rPr>
        <w:t xml:space="preserve"> </w:t>
      </w:r>
      <w:r w:rsidR="009B70A3">
        <w:t xml:space="preserve">Charlie Shaw has a </w:t>
      </w:r>
      <w:r w:rsidR="00E52906">
        <w:t xml:space="preserve">similarly </w:t>
      </w:r>
      <w:r w:rsidR="009B70A3">
        <w:t xml:space="preserve">complex ontology. When the narrative </w:t>
      </w:r>
      <w:proofErr w:type="gramStart"/>
      <w:r w:rsidR="009B70A3">
        <w:t>begins</w:t>
      </w:r>
      <w:proofErr w:type="gramEnd"/>
      <w:r w:rsidR="009B70A3">
        <w:t xml:space="preserve"> he is an invention, a manufactured simulation of the kind of skeletal pre-war country blues so enamoured </w:t>
      </w:r>
      <w:r w:rsidR="00E513E0">
        <w:t xml:space="preserve">by Carter </w:t>
      </w:r>
      <w:r w:rsidR="009B70A3">
        <w:t xml:space="preserve">for its bleak authenticity, but as the novel progresses he attains new forms of personhood, and these forms are commensurate with the </w:t>
      </w:r>
      <w:r w:rsidR="00807A1C">
        <w:t xml:space="preserve">excavation of his past and the injustices he </w:t>
      </w:r>
      <w:r w:rsidR="00AF17D1">
        <w:t xml:space="preserve">has </w:t>
      </w:r>
      <w:r w:rsidR="00807A1C">
        <w:t xml:space="preserve">suffered. To </w:t>
      </w:r>
      <w:r w:rsidR="00AF17D1">
        <w:t xml:space="preserve">become </w:t>
      </w:r>
      <w:r w:rsidR="00807A1C">
        <w:t>incarnate, Shaw must move beyond the ‘grey drizzle of static’, the veil that imprisons him in the record and locks him out from the world, and creep through into the land of the living</w:t>
      </w:r>
      <w:r w:rsidR="00031E34">
        <w:t xml:space="preserve"> (2017: 270)</w:t>
      </w:r>
      <w:r w:rsidR="00807A1C">
        <w:t>.</w:t>
      </w:r>
      <w:r w:rsidR="00501321">
        <w:t xml:space="preserve"> This is a </w:t>
      </w:r>
      <w:r w:rsidR="0088359F">
        <w:t>progression</w:t>
      </w:r>
      <w:r w:rsidR="00501321">
        <w:t xml:space="preserve"> from Du Bois’</w:t>
      </w:r>
      <w:r w:rsidR="00031E34">
        <w:t xml:space="preserve">s </w:t>
      </w:r>
      <w:r w:rsidR="00501321">
        <w:t>studied abstinence from the world beyond the veil</w:t>
      </w:r>
      <w:r w:rsidR="007C3FF5">
        <w:t xml:space="preserve">; </w:t>
      </w:r>
      <w:r w:rsidR="00501321">
        <w:t xml:space="preserve">rather than holding the world in contempt Shaw decides instead to hold it to </w:t>
      </w:r>
      <w:r w:rsidR="00501321" w:rsidRPr="007C3FF5">
        <w:rPr>
          <w:i/>
          <w:iCs/>
        </w:rPr>
        <w:t>account</w:t>
      </w:r>
      <w:r w:rsidR="00501321">
        <w:t xml:space="preserve">, to get </w:t>
      </w:r>
      <w:r w:rsidR="007C3FF5">
        <w:t>those who have wronged him</w:t>
      </w:r>
      <w:r w:rsidR="00501321">
        <w:t xml:space="preserve"> to ‘pay me what you owe me’ (</w:t>
      </w:r>
      <w:r w:rsidR="00FA079C">
        <w:t xml:space="preserve">2017: </w:t>
      </w:r>
      <w:r w:rsidR="00501321">
        <w:t>53).</w:t>
      </w:r>
    </w:p>
    <w:p w14:paraId="1C2160A2" w14:textId="4784DF0C" w:rsidR="001B5AE5" w:rsidRDefault="001B5AE5" w:rsidP="0037159A">
      <w:pPr>
        <w:spacing w:line="480" w:lineRule="auto"/>
      </w:pPr>
    </w:p>
    <w:p w14:paraId="601B5CD0" w14:textId="686B2A3F" w:rsidR="000746A7" w:rsidRDefault="001B5AE5" w:rsidP="0037159A">
      <w:pPr>
        <w:pStyle w:val="xmsonormal"/>
        <w:spacing w:line="480" w:lineRule="auto"/>
      </w:pPr>
      <w:r>
        <w:t>Shaw’s spectral imprisonment within an object</w:t>
      </w:r>
      <w:r w:rsidR="003E450D">
        <w:t xml:space="preserve"> is indicative of a condition of non-being</w:t>
      </w:r>
      <w:r w:rsidR="00A4130E">
        <w:t xml:space="preserve">, one </w:t>
      </w:r>
      <w:r w:rsidR="003E450D">
        <w:t>identified by a number of African American thinkers</w:t>
      </w:r>
      <w:r w:rsidR="00A4130E">
        <w:t xml:space="preserve"> as being crucial to an understanding of the </w:t>
      </w:r>
      <w:r w:rsidR="00A8574A">
        <w:t xml:space="preserve">humanistic </w:t>
      </w:r>
      <w:r w:rsidR="00A4130E">
        <w:t xml:space="preserve">dynamic of racism. To be black, says Calvin </w:t>
      </w:r>
      <w:r w:rsidR="004E49E9">
        <w:t xml:space="preserve">L. </w:t>
      </w:r>
      <w:r w:rsidR="00A4130E">
        <w:t>Warren, is to ‘lack being but have existence’</w:t>
      </w:r>
      <w:r w:rsidR="00C91461">
        <w:t xml:space="preserve">, </w:t>
      </w:r>
      <w:r w:rsidR="00A4130E">
        <w:t>to ‘inhabit the world in concealment and non-movement’ (</w:t>
      </w:r>
      <w:r w:rsidR="00FA079C">
        <w:t>2018</w:t>
      </w:r>
      <w:r w:rsidR="00633D99">
        <w:t>a</w:t>
      </w:r>
      <w:r w:rsidR="00FA079C">
        <w:t xml:space="preserve">: </w:t>
      </w:r>
      <w:r w:rsidR="00A4130E">
        <w:t>13).</w:t>
      </w:r>
      <w:r w:rsidR="00FF748D">
        <w:t xml:space="preserve"> </w:t>
      </w:r>
      <w:r w:rsidR="00FF748D">
        <w:lastRenderedPageBreak/>
        <w:t>Warren’s claim makes a nod to the earlier concept of the veil (‘concealment’) but suggests a further calcification of that position</w:t>
      </w:r>
      <w:r w:rsidR="000746A7">
        <w:t>; rather than being able, as Du Bois does, to formulate a position from which to view the world beyond the veil, on Warren’s view the condition of being black prevent</w:t>
      </w:r>
      <w:r w:rsidR="00C91461">
        <w:t>s</w:t>
      </w:r>
      <w:r w:rsidR="000746A7">
        <w:t xml:space="preserve"> autonomous movement</w:t>
      </w:r>
      <w:r w:rsidR="00C91461">
        <w:t>. I</w:t>
      </w:r>
      <w:r w:rsidR="000746A7">
        <w:t>n a disturbing</w:t>
      </w:r>
      <w:r w:rsidR="00C91461">
        <w:t>ly haptic</w:t>
      </w:r>
      <w:r w:rsidR="000746A7">
        <w:t xml:space="preserve"> image</w:t>
      </w:r>
      <w:r w:rsidR="00C91461">
        <w:t>,</w:t>
      </w:r>
      <w:r w:rsidR="000746A7">
        <w:t xml:space="preserve"> he illustrates the subject as being ‘buried deep between layers of metaphysical violence’ (</w:t>
      </w:r>
      <w:r w:rsidR="00FA079C">
        <w:t>2018</w:t>
      </w:r>
      <w:r w:rsidR="00633D99">
        <w:t>a</w:t>
      </w:r>
      <w:r w:rsidR="00FA079C">
        <w:t xml:space="preserve">: </w:t>
      </w:r>
      <w:r w:rsidR="000746A7">
        <w:t>29).</w:t>
      </w:r>
      <w:r w:rsidR="00447345">
        <w:t xml:space="preserve"> The veil, here, becomes a crushing weight, a burial that paralyses the body and impedes autonomy.</w:t>
      </w:r>
      <w:r w:rsidR="000A72AC">
        <w:t xml:space="preserve"> This movement from insubstantial agency to burial is </w:t>
      </w:r>
      <w:r w:rsidR="009B21C6">
        <w:t>dramatised</w:t>
      </w:r>
      <w:r w:rsidR="000A72AC">
        <w:t xml:space="preserve"> in Kunzru’s novel through Shaw’s </w:t>
      </w:r>
      <w:r w:rsidR="009B21C6">
        <w:t xml:space="preserve">initial </w:t>
      </w:r>
      <w:r w:rsidR="000A72AC">
        <w:t>imprisonment within the song; it</w:t>
      </w:r>
      <w:r w:rsidR="00031E34">
        <w:t xml:space="preserve"> is</w:t>
      </w:r>
      <w:r w:rsidR="000A72AC">
        <w:t xml:space="preserve"> perhaps no </w:t>
      </w:r>
      <w:r w:rsidR="0088359F">
        <w:t>coincidence</w:t>
      </w:r>
      <w:r w:rsidR="000A72AC">
        <w:t xml:space="preserve"> here that the business of shellac and vinyl recording involves the terminology of pressing and capturing</w:t>
      </w:r>
      <w:r w:rsidR="00CE4FB4">
        <w:t>, thus sealing the voice into a physical object, a ghost in a machine.</w:t>
      </w:r>
    </w:p>
    <w:p w14:paraId="488F1488" w14:textId="0E606ABA" w:rsidR="003366B8" w:rsidRDefault="0043623E" w:rsidP="0037159A">
      <w:pPr>
        <w:spacing w:line="480" w:lineRule="auto"/>
      </w:pPr>
      <w:r>
        <w:t>Before thinking about ghosts, however, it</w:t>
      </w:r>
      <w:r w:rsidR="00031E34">
        <w:t xml:space="preserve"> i</w:t>
      </w:r>
      <w:r>
        <w:t xml:space="preserve">s essential to </w:t>
      </w:r>
      <w:r w:rsidR="00AD232B">
        <w:t>consider</w:t>
      </w:r>
      <w:r>
        <w:t xml:space="preserve"> the </w:t>
      </w:r>
      <w:r w:rsidR="00AD232B">
        <w:t>object</w:t>
      </w:r>
      <w:r>
        <w:t xml:space="preserve"> in which they are trapped.</w:t>
      </w:r>
      <w:r w:rsidR="00AD232B">
        <w:t xml:space="preserve"> Frantz Fanon </w:t>
      </w:r>
      <w:r w:rsidR="00A25914">
        <w:t>describes</w:t>
      </w:r>
      <w:r w:rsidR="00AD232B">
        <w:t xml:space="preserve"> </w:t>
      </w:r>
      <w:r w:rsidR="00A25914">
        <w:t xml:space="preserve">the condition of </w:t>
      </w:r>
      <w:r w:rsidR="00AD232B">
        <w:t>blackness</w:t>
      </w:r>
      <w:r w:rsidR="00A25914">
        <w:t>, in similar terms to Warren,</w:t>
      </w:r>
      <w:r w:rsidR="00AD232B">
        <w:t xml:space="preserve"> as a matter of being ‘sealed into that crushing objecthood’</w:t>
      </w:r>
      <w:r w:rsidR="00A25914">
        <w:t>,</w:t>
      </w:r>
      <w:r w:rsidR="004B212F">
        <w:t xml:space="preserve"> and this </w:t>
      </w:r>
      <w:r w:rsidR="00702D01">
        <w:t>proves to be</w:t>
      </w:r>
      <w:r w:rsidR="004B212F">
        <w:t xml:space="preserve"> a useful way to think about how Kunzru dramatizes </w:t>
      </w:r>
      <w:r w:rsidR="0047038D">
        <w:t xml:space="preserve">musical </w:t>
      </w:r>
      <w:r w:rsidR="004B212F">
        <w:t xml:space="preserve">objectification in </w:t>
      </w:r>
      <w:r w:rsidR="004B212F" w:rsidRPr="004B212F">
        <w:rPr>
          <w:i/>
          <w:iCs/>
        </w:rPr>
        <w:t>White Tears</w:t>
      </w:r>
      <w:r w:rsidR="00031E34">
        <w:t xml:space="preserve"> (2008a: 82)</w:t>
      </w:r>
      <w:r w:rsidR="004B212F">
        <w:t>.</w:t>
      </w:r>
      <w:r w:rsidR="0047038D">
        <w:t xml:space="preserve"> </w:t>
      </w:r>
      <w:commentRangeStart w:id="33"/>
      <w:r w:rsidR="00B159EE">
        <w:t>The</w:t>
      </w:r>
      <w:commentRangeEnd w:id="33"/>
      <w:r w:rsidR="004A5972">
        <w:rPr>
          <w:rStyle w:val="CommentReference"/>
        </w:rPr>
        <w:commentReference w:id="33"/>
      </w:r>
      <w:r w:rsidR="00B159EE">
        <w:t xml:space="preserve"> p</w:t>
      </w:r>
      <w:r w:rsidR="0047038D">
        <w:t xml:space="preserve">re-war blues </w:t>
      </w:r>
      <w:r w:rsidR="00B159EE">
        <w:t xml:space="preserve">of musicians like Charlie Patton and Skip James </w:t>
      </w:r>
      <w:r w:rsidR="0047038D">
        <w:t xml:space="preserve">was not the prevailing and popular African American music of its day, but the form, and the records themselves, became fetishized by a group of primarily white collectors in the 1950s known informally as the Blues </w:t>
      </w:r>
      <w:commentRangeStart w:id="34"/>
      <w:commentRangeStart w:id="35"/>
      <w:r w:rsidR="0047038D">
        <w:t>Mafia</w:t>
      </w:r>
      <w:commentRangeEnd w:id="34"/>
      <w:r w:rsidR="004A5972">
        <w:rPr>
          <w:rStyle w:val="CommentReference"/>
        </w:rPr>
        <w:commentReference w:id="34"/>
      </w:r>
      <w:commentRangeEnd w:id="35"/>
      <w:r w:rsidR="00A54D9F">
        <w:rPr>
          <w:rStyle w:val="CommentReference"/>
        </w:rPr>
        <w:commentReference w:id="35"/>
      </w:r>
      <w:r w:rsidR="0047038D">
        <w:t xml:space="preserve">. In </w:t>
      </w:r>
      <w:r w:rsidR="0047038D" w:rsidRPr="0047038D">
        <w:rPr>
          <w:i/>
          <w:iCs/>
        </w:rPr>
        <w:t>White Tears</w:t>
      </w:r>
      <w:r w:rsidR="0047038D">
        <w:t xml:space="preserve"> we are introduced to Chester Bly, an unscrupulous collector who intimidate</w:t>
      </w:r>
      <w:r w:rsidR="003E1FB2">
        <w:t>s</w:t>
      </w:r>
      <w:r w:rsidR="0047038D">
        <w:t xml:space="preserve"> elderly </w:t>
      </w:r>
      <w:ins w:id="36" w:author="Hering, David" w:date="2021-09-07T09:15:00Z">
        <w:r w:rsidR="00D5057C">
          <w:t xml:space="preserve">Southern </w:t>
        </w:r>
      </w:ins>
      <w:r w:rsidR="0047038D">
        <w:t>African Americans</w:t>
      </w:r>
      <w:r w:rsidR="00F317E0">
        <w:t xml:space="preserve"> </w:t>
      </w:r>
      <w:del w:id="37" w:author="Hering, David" w:date="2021-09-07T09:15:00Z">
        <w:r w:rsidR="00F317E0" w:rsidDel="00D5057C">
          <w:delText>residing in the South</w:delText>
        </w:r>
        <w:r w:rsidR="0047038D" w:rsidDel="00D5057C">
          <w:delText xml:space="preserve"> </w:delText>
        </w:r>
      </w:del>
      <w:r w:rsidR="003E1FB2">
        <w:t>in</w:t>
      </w:r>
      <w:r w:rsidR="0047038D">
        <w:t>to hand</w:t>
      </w:r>
      <w:r w:rsidR="003E1FB2">
        <w:t>ing</w:t>
      </w:r>
      <w:r w:rsidR="0047038D">
        <w:t xml:space="preserve"> over their collections of old shellac 78s</w:t>
      </w:r>
      <w:r w:rsidR="00AC0B97">
        <w:t xml:space="preserve">; </w:t>
      </w:r>
      <w:r w:rsidR="0047038D">
        <w:t xml:space="preserve">in the dreamlike logic of the novel, </w:t>
      </w:r>
      <w:r w:rsidR="00031E34">
        <w:t xml:space="preserve">he </w:t>
      </w:r>
      <w:r w:rsidR="0047038D">
        <w:t>eventually steals a record that turns out to be</w:t>
      </w:r>
      <w:r w:rsidR="008C0D81">
        <w:t xml:space="preserve"> ‘Graveyard Blues’,</w:t>
      </w:r>
      <w:r w:rsidR="0047038D">
        <w:t xml:space="preserve"> the phantom Charlie Shaw song </w:t>
      </w:r>
      <w:r w:rsidR="003E1FB2">
        <w:t xml:space="preserve">later </w:t>
      </w:r>
      <w:r w:rsidR="0047038D">
        <w:t>invented by Seth and Carter</w:t>
      </w:r>
      <w:r w:rsidR="0035416D">
        <w:t>. Bly</w:t>
      </w:r>
      <w:r w:rsidR="00446C79">
        <w:t xml:space="preserve"> dies shortly afterwards</w:t>
      </w:r>
      <w:r w:rsidR="0035416D">
        <w:t xml:space="preserve"> in what is implied to be a supernatural murder</w:t>
      </w:r>
      <w:r w:rsidR="0047038D">
        <w:t xml:space="preserve">. Bly is a fairly straight parody of the </w:t>
      </w:r>
      <w:r w:rsidR="00EF7169">
        <w:t xml:space="preserve">New York-based midcentury Blues </w:t>
      </w:r>
      <w:r w:rsidR="0047038D">
        <w:t>collector Jim McKune</w:t>
      </w:r>
      <w:r w:rsidR="00E00783">
        <w:t xml:space="preserve">; </w:t>
      </w:r>
      <w:r w:rsidR="0047038D">
        <w:t>like McKune, Bly sets an arbitrary limit on the number of discs in his collection</w:t>
      </w:r>
      <w:r w:rsidR="00081F7F">
        <w:t>, treats the act of listening as a quasi-religious ritual,</w:t>
      </w:r>
      <w:r w:rsidR="00E00783">
        <w:t xml:space="preserve"> and dies in mysterious circumstances. </w:t>
      </w:r>
      <w:r w:rsidR="0090349B">
        <w:t xml:space="preserve">Kunzru </w:t>
      </w:r>
      <w:r w:rsidR="00E44E2C">
        <w:t xml:space="preserve">here </w:t>
      </w:r>
      <w:r w:rsidR="00E00783">
        <w:t xml:space="preserve">parodies </w:t>
      </w:r>
      <w:r w:rsidR="0090349B">
        <w:t xml:space="preserve">those </w:t>
      </w:r>
      <w:r w:rsidR="0090349B">
        <w:lastRenderedPageBreak/>
        <w:t>collectors who, according to</w:t>
      </w:r>
      <w:r w:rsidR="0047038D">
        <w:t xml:space="preserve"> music researcher and producer Ian Nagoski, </w:t>
      </w:r>
      <w:r w:rsidR="0090349B">
        <w:t>fixated on pre-war blues as ‘</w:t>
      </w:r>
      <w:r w:rsidR="0047038D">
        <w:t>this quasi-demonic, earthy, raw folk-music thing</w:t>
      </w:r>
      <w:r w:rsidR="0090349B">
        <w:t>’</w:t>
      </w:r>
      <w:r w:rsidR="0068339C">
        <w:t xml:space="preserve"> (</w:t>
      </w:r>
      <w:r w:rsidR="009335D6" w:rsidRPr="009335D6">
        <w:rPr>
          <w:color w:val="000000" w:themeColor="text1"/>
        </w:rPr>
        <w:t>2014</w:t>
      </w:r>
      <w:r w:rsidR="004212BA">
        <w:rPr>
          <w:color w:val="000000" w:themeColor="text1"/>
        </w:rPr>
        <w:t>a</w:t>
      </w:r>
      <w:r w:rsidR="009335D6" w:rsidRPr="009335D6">
        <w:rPr>
          <w:color w:val="000000" w:themeColor="text1"/>
        </w:rPr>
        <w:t>: 180</w:t>
      </w:r>
      <w:r w:rsidR="0068339C">
        <w:t>)</w:t>
      </w:r>
      <w:r w:rsidR="00BF5DC1">
        <w:t>.</w:t>
      </w:r>
      <w:r w:rsidR="0047038D">
        <w:t xml:space="preserve"> </w:t>
      </w:r>
      <w:r w:rsidR="002C5C65">
        <w:t>It</w:t>
      </w:r>
      <w:r w:rsidR="00031E34">
        <w:t xml:space="preserve"> is</w:t>
      </w:r>
      <w:r w:rsidR="002C5C65">
        <w:t xml:space="preserve"> no coincidence that Bly’s fixation on this object is correlated with </w:t>
      </w:r>
      <w:r w:rsidR="00096BCF">
        <w:t>his</w:t>
      </w:r>
      <w:r w:rsidR="002C5C65">
        <w:t xml:space="preserve"> dismissal of the selfhood of living African Americans</w:t>
      </w:r>
      <w:r w:rsidR="00104797">
        <w:t>. W</w:t>
      </w:r>
      <w:r w:rsidR="002C5C65">
        <w:t xml:space="preserve">hen Shaw’s sister, the lone owner of his record, is described by </w:t>
      </w:r>
      <w:r w:rsidR="00DF704D">
        <w:t xml:space="preserve">Bly’s assistant </w:t>
      </w:r>
      <w:r w:rsidR="002C5C65">
        <w:t>Jumpjim, her selfhood is negated: ‘her substance is absence’ (</w:t>
      </w:r>
      <w:r w:rsidR="00FA079C">
        <w:t xml:space="preserve">2017: </w:t>
      </w:r>
      <w:r w:rsidR="002C5C65">
        <w:t>168).</w:t>
      </w:r>
      <w:r w:rsidR="00235514">
        <w:t xml:space="preserve"> Th</w:t>
      </w:r>
      <w:r w:rsidR="00104797">
        <w:t xml:space="preserve">e ontology implied by this </w:t>
      </w:r>
      <w:r w:rsidR="00235514">
        <w:t xml:space="preserve">substance/absence speaks to Warren’s paradoxical assertion that black people are </w:t>
      </w:r>
      <w:r w:rsidR="00235514" w:rsidRPr="00235514">
        <w:t>‘introduced into the metaphysical world as available equipment in human form’</w:t>
      </w:r>
      <w:r w:rsidR="00235514">
        <w:t xml:space="preserve"> (</w:t>
      </w:r>
      <w:r w:rsidR="00F450FB">
        <w:t>2018</w:t>
      </w:r>
      <w:r w:rsidR="00633D99">
        <w:t>a</w:t>
      </w:r>
      <w:r w:rsidR="00F450FB">
        <w:t xml:space="preserve">: </w:t>
      </w:r>
      <w:r w:rsidR="00235514">
        <w:t>6).</w:t>
      </w:r>
      <w:r w:rsidR="00B5531D">
        <w:t xml:space="preserve"> Warren’s description, hov</w:t>
      </w:r>
      <w:r w:rsidR="00BF5DC1">
        <w:t>er</w:t>
      </w:r>
      <w:r w:rsidR="00985F3B">
        <w:t>ing</w:t>
      </w:r>
      <w:r w:rsidR="00B5531D">
        <w:t xml:space="preserve"> between the poles of metaphysics and equipment, indicates that </w:t>
      </w:r>
      <w:r w:rsidR="00553797">
        <w:t xml:space="preserve">subjugated </w:t>
      </w:r>
      <w:r w:rsidR="00B5531D">
        <w:t>condition of being both insubstantial and considered as raw materials, as an object-to-hand.</w:t>
      </w:r>
    </w:p>
    <w:p w14:paraId="1194AAAE" w14:textId="3974F1E5" w:rsidR="00284F8D" w:rsidRDefault="00F40AB4" w:rsidP="0037159A">
      <w:pPr>
        <w:pStyle w:val="xmsonormal"/>
        <w:spacing w:line="480" w:lineRule="auto"/>
      </w:pPr>
      <w:r>
        <w:t>T</w:t>
      </w:r>
      <w:r w:rsidR="003366B8">
        <w:t xml:space="preserve">his condition of being equipment or raw materials speaks, inevitably, to the </w:t>
      </w:r>
      <w:r w:rsidR="00237DD8">
        <w:t xml:space="preserve">systematic </w:t>
      </w:r>
      <w:r w:rsidR="003366B8">
        <w:t>objecthood suffered by African Americans during and after slavery</w:t>
      </w:r>
      <w:r w:rsidR="000A2BA8">
        <w:t>; Shaw’s arrest for vagrancy is a typical example of the injustices meted out to black Americans during the Jim Crow era</w:t>
      </w:r>
      <w:ins w:id="38" w:author="Hering, David" w:date="2021-09-07T09:16:00Z">
        <w:r w:rsidR="00717070">
          <w:t>,</w:t>
        </w:r>
      </w:ins>
      <w:r w:rsidR="000A2BA8">
        <w:t xml:space="preserve"> and the incarceration that follows is analogous to Warren’s sedimented condition</w:t>
      </w:r>
      <w:r w:rsidR="00790EF0">
        <w:t>; Shaw is imprisoned, his voice silenced,</w:t>
      </w:r>
      <w:r w:rsidR="000A2BA8">
        <w:t xml:space="preserve"> buried deep </w:t>
      </w:r>
      <w:r w:rsidR="00790EF0">
        <w:t xml:space="preserve">within the </w:t>
      </w:r>
      <w:r w:rsidR="000D0C08">
        <w:t xml:space="preserve">walls of the </w:t>
      </w:r>
      <w:r w:rsidR="00790EF0">
        <w:t>penitentiary</w:t>
      </w:r>
      <w:r w:rsidR="000A2BA8">
        <w:t xml:space="preserve">. However, the matter of burial is also important to Kunzru’s novel because it speaks to the way that racism intersects with </w:t>
      </w:r>
      <w:r w:rsidR="00142D3B">
        <w:t xml:space="preserve">what Kathryn Yusoff </w:t>
      </w:r>
      <w:r w:rsidR="00B8493F">
        <w:t>term</w:t>
      </w:r>
      <w:r w:rsidR="00142D3B">
        <w:t>s ‘the biopolitical category of nonbeing’ (</w:t>
      </w:r>
      <w:r w:rsidR="00633D99">
        <w:t xml:space="preserve">2018b: </w:t>
      </w:r>
      <w:r w:rsidR="00142D3B">
        <w:t>5). For Yusoff, s</w:t>
      </w:r>
      <w:r w:rsidR="00142D3B" w:rsidRPr="00142D3B">
        <w:rPr>
          <w:rFonts w:eastAsiaTheme="minorHAnsi"/>
          <w:lang w:eastAsia="en-US"/>
        </w:rPr>
        <w:t xml:space="preserve">lavery </w:t>
      </w:r>
      <w:r w:rsidR="00142D3B">
        <w:t>resulted in ‘</w:t>
      </w:r>
      <w:r w:rsidR="00142D3B" w:rsidRPr="00142D3B">
        <w:rPr>
          <w:rFonts w:eastAsiaTheme="minorHAnsi"/>
          <w:lang w:eastAsia="en-US"/>
        </w:rPr>
        <w:t>a geologic axiom of the inhuman in which nonbeing was made, reproduced and circulated as flesh’</w:t>
      </w:r>
      <w:r w:rsidR="00EB6BF0">
        <w:t>,</w:t>
      </w:r>
      <w:r w:rsidR="00142D3B">
        <w:t xml:space="preserve"> a phrase that </w:t>
      </w:r>
      <w:r w:rsidR="00833EA2">
        <w:t>invokes the movement from nonbeing to Warren’s ‘available equipment’</w:t>
      </w:r>
      <w:r w:rsidR="00D7024A">
        <w:t xml:space="preserve"> (</w:t>
      </w:r>
      <w:r w:rsidR="00262DA7">
        <w:t>I</w:t>
      </w:r>
      <w:r w:rsidR="00D7024A">
        <w:t>bid)</w:t>
      </w:r>
      <w:r w:rsidR="00EB6BF0">
        <w:t>.</w:t>
      </w:r>
      <w:r w:rsidR="00833EA2">
        <w:t xml:space="preserve"> Yusoff is also interested in thinking more broadly about the history of geology</w:t>
      </w:r>
      <w:r w:rsidR="002029F2">
        <w:t xml:space="preserve"> itself</w:t>
      </w:r>
      <w:r w:rsidR="00833EA2">
        <w:t xml:space="preserve"> as it pertains to race: </w:t>
      </w:r>
      <w:r w:rsidR="00DB54BF">
        <w:t>‘</w:t>
      </w:r>
      <w:r w:rsidR="00833EA2">
        <w:t>Geology is a transactional zone in which ideas of origins, subjectivity, and matter are intertwined, with historical materialist roots that span a genealogy of dispossession, uprooting, and extreme violence’ (</w:t>
      </w:r>
      <w:r w:rsidR="00633D99">
        <w:t xml:space="preserve">2018b: </w:t>
      </w:r>
      <w:r w:rsidR="00833EA2">
        <w:t>26).</w:t>
      </w:r>
      <w:r w:rsidR="0013436D">
        <w:t xml:space="preserve"> This formulation has its </w:t>
      </w:r>
      <w:r w:rsidR="00E60A70">
        <w:t>basis</w:t>
      </w:r>
      <w:r w:rsidR="0013436D">
        <w:t xml:space="preserve">, of course, in the working of the land by enslaved African Americans as well as those unlawfully imprisoned and, like Charlie Shaw, </w:t>
      </w:r>
      <w:r w:rsidR="0013436D">
        <w:lastRenderedPageBreak/>
        <w:t>forced to perform hard labour on Southern soil</w:t>
      </w:r>
      <w:r>
        <w:t xml:space="preserve">. </w:t>
      </w:r>
      <w:r w:rsidR="008B3693">
        <w:t>Shaw’s song</w:t>
      </w:r>
      <w:r w:rsidR="003E04FE">
        <w:t xml:space="preserve"> </w:t>
      </w:r>
      <w:r w:rsidR="00F251DF">
        <w:t xml:space="preserve">revolves heavily around the </w:t>
      </w:r>
      <w:r w:rsidR="00A34A44">
        <w:t>refrain</w:t>
      </w:r>
      <w:r w:rsidR="00F251DF">
        <w:t xml:space="preserve"> ‘</w:t>
      </w:r>
      <w:r w:rsidR="00F251DF" w:rsidRPr="00F251DF">
        <w:t>Believe I buy me a graveyard of my own</w:t>
      </w:r>
      <w:r w:rsidR="00F251DF">
        <w:t>’ (</w:t>
      </w:r>
      <w:r w:rsidR="00F36E1F">
        <w:t>2017: 5</w:t>
      </w:r>
      <w:r w:rsidR="00F251DF">
        <w:t>). This line, inspired by Jim Jackson’s 1927 song ‘I’m Gonna Start Me a Graveyard of My Own’</w:t>
      </w:r>
      <w:r w:rsidR="00F36E1F">
        <w:t xml:space="preserve">, </w:t>
      </w:r>
      <w:r w:rsidR="00A34A44">
        <w:t>indicates a desire to own some land</w:t>
      </w:r>
      <w:r w:rsidR="00BE3954">
        <w:t>, even if it only belongs to the dead</w:t>
      </w:r>
      <w:r w:rsidR="0052364D">
        <w:t xml:space="preserve">; in </w:t>
      </w:r>
      <w:r w:rsidR="00BE3954">
        <w:t>‘Graveyard Blues’</w:t>
      </w:r>
      <w:r w:rsidR="0052364D">
        <w:t>,</w:t>
      </w:r>
      <w:r w:rsidR="00985F3B">
        <w:t xml:space="preserve"> however,</w:t>
      </w:r>
      <w:r w:rsidR="0052364D">
        <w:t xml:space="preserve"> this will allow Shaw to ‘pu</w:t>
      </w:r>
      <w:r w:rsidR="00F251DF" w:rsidRPr="00F251DF">
        <w:t>t my enemies all down in the ground</w:t>
      </w:r>
      <w:r w:rsidR="0052364D">
        <w:t>’</w:t>
      </w:r>
      <w:r w:rsidR="00F34118">
        <w:t>, a reversal of the untimely and undignified death and burial he suffered at the p</w:t>
      </w:r>
      <w:r w:rsidR="000E3F8C">
        <w:t>rison</w:t>
      </w:r>
      <w:r w:rsidR="00D7024A">
        <w:t xml:space="preserve"> (2017: 13)</w:t>
      </w:r>
      <w:r w:rsidR="00F34118">
        <w:t>.</w:t>
      </w:r>
      <w:r w:rsidR="00393648">
        <w:t xml:space="preserve"> </w:t>
      </w:r>
      <w:r w:rsidR="00833EA2">
        <w:t>Fanon’s ‘crushing objecthood’ is recontextualised</w:t>
      </w:r>
      <w:r w:rsidR="00316191">
        <w:t>,</w:t>
      </w:r>
      <w:r w:rsidR="00393648">
        <w:t xml:space="preserve"> here</w:t>
      </w:r>
      <w:r w:rsidR="00316191">
        <w:t>,</w:t>
      </w:r>
      <w:r w:rsidR="00833EA2">
        <w:t xml:space="preserve"> in terms of the sedimentation of the earth</w:t>
      </w:r>
      <w:r w:rsidR="00284F8D">
        <w:t xml:space="preserve"> pressing</w:t>
      </w:r>
      <w:r w:rsidR="00833EA2">
        <w:t xml:space="preserve"> </w:t>
      </w:r>
      <w:r w:rsidR="00284F8D">
        <w:t xml:space="preserve">down on </w:t>
      </w:r>
      <w:r w:rsidR="00D562A3">
        <w:t xml:space="preserve">Shaw’s </w:t>
      </w:r>
      <w:r w:rsidR="00833EA2">
        <w:t>body</w:t>
      </w:r>
      <w:r w:rsidR="00393648">
        <w:t>.</w:t>
      </w:r>
      <w:r w:rsidR="00284F8D">
        <w:t xml:space="preserve"> </w:t>
      </w:r>
      <w:r w:rsidR="006B037D">
        <w:t xml:space="preserve">Through his description of Shaw’s fate, </w:t>
      </w:r>
      <w:r w:rsidR="00284F8D">
        <w:t xml:space="preserve">Kunzru brings these different degrees of objecthood together. Treated effectively as a non-citizen, </w:t>
      </w:r>
      <w:r w:rsidR="006B037D">
        <w:t>Shaw</w:t>
      </w:r>
      <w:r w:rsidR="00284F8D">
        <w:t xml:space="preserve"> is forced into incarceration and made into a tool to work</w:t>
      </w:r>
      <w:r w:rsidR="006B037D">
        <w:t xml:space="preserve"> someone else’s land</w:t>
      </w:r>
      <w:r w:rsidR="00284F8D">
        <w:t xml:space="preserve">. When he dies, his body abused and objectified, he is thrown into the same soil, pressed under and fossilised in a prefiguration of his non-consensual ‘pressing’ into the simulation of the </w:t>
      </w:r>
      <w:r w:rsidR="00800471">
        <w:t>virtual record</w:t>
      </w:r>
      <w:r w:rsidR="00284F8D">
        <w:t xml:space="preserve"> by Seth and Carter. This process requires a continual oscillation between non-being and object, an ontology formed in negative terms. Yusoff’s claim that ‘b</w:t>
      </w:r>
      <w:r w:rsidR="00284F8D" w:rsidRPr="00284F8D">
        <w:t xml:space="preserve">lackness becomes what could be termed an </w:t>
      </w:r>
      <w:r w:rsidR="00284F8D" w:rsidRPr="00284F8D">
        <w:rPr>
          <w:i/>
          <w:iCs/>
        </w:rPr>
        <w:t>ontology without territory’</w:t>
      </w:r>
      <w:r w:rsidR="00284F8D">
        <w:t xml:space="preserve"> </w:t>
      </w:r>
      <w:r w:rsidR="00800471">
        <w:t>provides an</w:t>
      </w:r>
      <w:r w:rsidR="00641B44">
        <w:t xml:space="preserve"> appropriate</w:t>
      </w:r>
      <w:r w:rsidR="00284F8D">
        <w:t xml:space="preserve"> representation of Shaw’s liminality; </w:t>
      </w:r>
      <w:r w:rsidR="008C09F7">
        <w:t xml:space="preserve">revenant, </w:t>
      </w:r>
      <w:r w:rsidR="00284F8D">
        <w:t xml:space="preserve">he wants to buy </w:t>
      </w:r>
      <w:r w:rsidR="00800471">
        <w:t xml:space="preserve">a </w:t>
      </w:r>
      <w:r w:rsidR="00284F8D">
        <w:t>graveyard of his own to g</w:t>
      </w:r>
      <w:r w:rsidR="00001B3C">
        <w:t>ain</w:t>
      </w:r>
      <w:r w:rsidR="00284F8D">
        <w:t xml:space="preserve"> mastery over the </w:t>
      </w:r>
      <w:r w:rsidR="00001B3C">
        <w:t>territory</w:t>
      </w:r>
      <w:r w:rsidR="00284F8D">
        <w:t xml:space="preserve"> that pressed him into concealment</w:t>
      </w:r>
      <w:r w:rsidR="00001B3C">
        <w:t xml:space="preserve"> and non-being</w:t>
      </w:r>
      <w:r w:rsidR="00D7024A">
        <w:t xml:space="preserve"> (2018b: 81, emphasis original).</w:t>
      </w:r>
    </w:p>
    <w:p w14:paraId="1A7B1F6F" w14:textId="5CE848AA" w:rsidR="003814B2" w:rsidRDefault="003814B2" w:rsidP="0037159A">
      <w:pPr>
        <w:pStyle w:val="xmsonormal"/>
        <w:spacing w:line="480" w:lineRule="auto"/>
      </w:pPr>
      <w:r>
        <w:t>This condition of existence between non-being and objecthood resembles something else: ghostliness. Shaw’s haunting of Seth and Carter is predicated on a continuous shifting between the ethereal and the concrete, between the incorporeal voice and embodied possession, which climaxes in Shaw using Seth as his instrument to murder the members of Carter’s family who own the prison group Walxr, an earlier iteration of which was responsible for his incarceration.</w:t>
      </w:r>
      <w:r w:rsidR="00BD24BC">
        <w:t xml:space="preserve"> However, before coming to the </w:t>
      </w:r>
      <w:r w:rsidR="00773F4B">
        <w:t xml:space="preserve">more specific </w:t>
      </w:r>
      <w:r w:rsidR="00BD24BC">
        <w:t xml:space="preserve">matter of Shaw’s revenge it is important </w:t>
      </w:r>
      <w:r w:rsidR="003D6D74">
        <w:t xml:space="preserve">to consider </w:t>
      </w:r>
      <w:r w:rsidR="00866A40">
        <w:t xml:space="preserve">how the central motif of ghostliness in </w:t>
      </w:r>
      <w:r w:rsidR="00866A40" w:rsidRPr="00866A40">
        <w:rPr>
          <w:i/>
          <w:iCs/>
        </w:rPr>
        <w:t>White Tears</w:t>
      </w:r>
      <w:r w:rsidR="00BD24BC" w:rsidRPr="00866A40">
        <w:rPr>
          <w:i/>
          <w:iCs/>
        </w:rPr>
        <w:t xml:space="preserve"> </w:t>
      </w:r>
      <w:r w:rsidR="00866A40">
        <w:t>speaks to a similar ontology of blackness as th</w:t>
      </w:r>
      <w:r w:rsidR="00E35E03">
        <w:t>at</w:t>
      </w:r>
      <w:r w:rsidR="00866A40">
        <w:t xml:space="preserve"> </w:t>
      </w:r>
      <w:r w:rsidR="00E35E03">
        <w:t>outlined</w:t>
      </w:r>
      <w:r w:rsidR="00866A40">
        <w:t xml:space="preserve"> by </w:t>
      </w:r>
      <w:r w:rsidR="000A3877">
        <w:t xml:space="preserve">Du Bois, Fanon and </w:t>
      </w:r>
      <w:r w:rsidR="000A3877">
        <w:lastRenderedPageBreak/>
        <w:t>Yusoff.</w:t>
      </w:r>
      <w:r w:rsidR="00F57F34">
        <w:t xml:space="preserve"> In </w:t>
      </w:r>
      <w:r w:rsidR="00F57F34" w:rsidRPr="00F57F34">
        <w:rPr>
          <w:i/>
          <w:iCs/>
        </w:rPr>
        <w:t>Haunted Life</w:t>
      </w:r>
      <w:r w:rsidR="00D7024A">
        <w:t xml:space="preserve"> (2007)</w:t>
      </w:r>
      <w:r w:rsidR="00F57F34">
        <w:t>, David Marriott considers the meaning of the racial slur ‘spook’ in the context of black ontology. The term itself does not have a clear origin</w:t>
      </w:r>
      <w:r w:rsidR="00D96BE1">
        <w:t xml:space="preserve"> </w:t>
      </w:r>
      <w:r w:rsidR="00F57F34">
        <w:t xml:space="preserve">but is thought to relate to the supposed invisibility of </w:t>
      </w:r>
      <w:r w:rsidR="0036027B">
        <w:t>d</w:t>
      </w:r>
      <w:r w:rsidR="00F57F34">
        <w:t>arker skin.</w:t>
      </w:r>
      <w:r w:rsidR="004A26EF">
        <w:t xml:space="preserve"> The expression locates black skin as</w:t>
      </w:r>
      <w:r w:rsidR="007A67B2">
        <w:t xml:space="preserve"> </w:t>
      </w:r>
      <w:r w:rsidR="004A26EF">
        <w:t xml:space="preserve">fearful in its </w:t>
      </w:r>
      <w:r w:rsidR="007A67B2">
        <w:t xml:space="preserve">relative </w:t>
      </w:r>
      <w:r w:rsidR="004A26EF">
        <w:t xml:space="preserve">obscurity – the racist myth of the black male predator is accentuated by the impossibility of gauging his proximity – </w:t>
      </w:r>
      <w:r w:rsidR="007A67B2">
        <w:t>but</w:t>
      </w:r>
      <w:r w:rsidR="004A26EF">
        <w:t xml:space="preserve"> </w:t>
      </w:r>
      <w:r w:rsidR="007A67B2">
        <w:t>principally,</w:t>
      </w:r>
      <w:r w:rsidR="004A26EF">
        <w:t xml:space="preserve"> </w:t>
      </w:r>
      <w:r w:rsidR="007A67B2">
        <w:t xml:space="preserve">the spook is </w:t>
      </w:r>
      <w:r w:rsidR="004A26EF">
        <w:t>insubstantial enough to be denied coherent selfhood.</w:t>
      </w:r>
      <w:r w:rsidR="007A67B2">
        <w:t xml:space="preserve"> ‘</w:t>
      </w:r>
      <w:r w:rsidR="007A67B2" w:rsidRPr="007A67B2">
        <w:t>This is the reason for the alleged spookiness of blacks</w:t>
      </w:r>
      <w:r w:rsidR="007A67B2">
        <w:t>’, says Marriott</w:t>
      </w:r>
      <w:r w:rsidR="00D7024A">
        <w:t>,</w:t>
      </w:r>
      <w:r w:rsidR="007A67B2" w:rsidRPr="007A67B2">
        <w:t xml:space="preserve"> </w:t>
      </w:r>
      <w:r w:rsidR="00897D00">
        <w:t>‘</w:t>
      </w:r>
      <w:r w:rsidR="007A67B2" w:rsidRPr="007A67B2">
        <w:t>to submit to it is to suffer dissolution</w:t>
      </w:r>
      <w:r w:rsidR="00897D00">
        <w:t>’ (</w:t>
      </w:r>
      <w:r w:rsidR="00633D99">
        <w:t>2007</w:t>
      </w:r>
      <w:r w:rsidR="00E87AAB">
        <w:t>b</w:t>
      </w:r>
      <w:r w:rsidR="00633D99">
        <w:t xml:space="preserve">: </w:t>
      </w:r>
      <w:r w:rsidR="00897D00">
        <w:t>2).</w:t>
      </w:r>
      <w:r w:rsidR="002D3C93">
        <w:t xml:space="preserve"> While </w:t>
      </w:r>
      <w:r w:rsidR="00A205B0">
        <w:t>trying to undo the haunting</w:t>
      </w:r>
      <w:r w:rsidR="002D3C93">
        <w:t xml:space="preserve"> Seth meets with </w:t>
      </w:r>
      <w:r w:rsidR="00A205B0">
        <w:t>two</w:t>
      </w:r>
      <w:r w:rsidR="002D3C93">
        <w:t xml:space="preserve"> m</w:t>
      </w:r>
      <w:r w:rsidR="00A205B0">
        <w:t>e</w:t>
      </w:r>
      <w:r w:rsidR="002D3C93">
        <w:t>n</w:t>
      </w:r>
      <w:r w:rsidR="00A205B0">
        <w:t>, one of whom</w:t>
      </w:r>
      <w:r w:rsidR="002D3C93">
        <w:t xml:space="preserve"> who he believes to be </w:t>
      </w:r>
      <w:r w:rsidR="005C39AD">
        <w:t>a</w:t>
      </w:r>
      <w:r w:rsidR="004A2CCD">
        <w:t>n</w:t>
      </w:r>
      <w:r w:rsidR="005C39AD">
        <w:t xml:space="preserve"> embodiment of </w:t>
      </w:r>
      <w:r w:rsidR="002D3C93">
        <w:t>Shaw</w:t>
      </w:r>
      <w:r w:rsidR="00A205B0">
        <w:t>.</w:t>
      </w:r>
      <w:r w:rsidR="002D3C93">
        <w:t xml:space="preserve"> </w:t>
      </w:r>
      <w:r w:rsidR="004A2CCD">
        <w:t>This man</w:t>
      </w:r>
      <w:r w:rsidR="002D3C93">
        <w:t xml:space="preserve"> is sitting in the back seat of a car</w:t>
      </w:r>
      <w:r w:rsidR="005C39AD">
        <w:t xml:space="preserve">, his arm the only visible part of his body, </w:t>
      </w:r>
      <w:r w:rsidR="002D3C93">
        <w:t>playing a ‘chopped and screwed’ version of ‘Graveyard Blues’ (</w:t>
      </w:r>
      <w:r w:rsidR="00633D99">
        <w:t xml:space="preserve">2017: </w:t>
      </w:r>
      <w:r w:rsidR="002D3C93">
        <w:t>172).</w:t>
      </w:r>
      <w:r w:rsidR="006E12D2">
        <w:t xml:space="preserve"> In a moment of desperation, Seth tries to psychologically will this corporeal version of Shaw out of </w:t>
      </w:r>
      <w:r w:rsidR="003C34CD">
        <w:t xml:space="preserve">physical </w:t>
      </w:r>
      <w:r w:rsidR="006E12D2">
        <w:t>existence:</w:t>
      </w:r>
    </w:p>
    <w:p w14:paraId="2D440CC5" w14:textId="27EC5D58" w:rsidR="00C172A1" w:rsidRDefault="006E12D2" w:rsidP="005C39AD">
      <w:pPr>
        <w:pStyle w:val="xmsonormal"/>
        <w:spacing w:line="480" w:lineRule="auto"/>
        <w:ind w:left="709"/>
      </w:pPr>
      <w:r w:rsidRPr="006E12D2">
        <w:t>Charlie Shaw is in the car and I need to speak to him. I need him to break his silence, to come out from behind the veil and say what it is he wants. If he doesn't explain, I'm scared that this will go on and the next person it touches will be me. I am a good person</w:t>
      </w:r>
      <w:r>
        <w:t xml:space="preserve"> […] </w:t>
      </w:r>
      <w:r w:rsidR="00A205B0">
        <w:t xml:space="preserve">[Shaw’s companion] </w:t>
      </w:r>
      <w:r w:rsidRPr="006E12D2">
        <w:t>is stepping toward</w:t>
      </w:r>
      <w:r>
        <w:t>s</w:t>
      </w:r>
      <w:r w:rsidRPr="006E12D2">
        <w:t xml:space="preserve"> me, holding out his arms wide, at the palms of his hands open, herding us into our car. He makes me feel insubstantial. It is not logical to feel this way. I am alive, I think as I fumble with the car door. The ghost is him</w:t>
      </w:r>
      <w:r>
        <w:t xml:space="preserve"> (</w:t>
      </w:r>
      <w:r w:rsidR="00E87AAB">
        <w:t xml:space="preserve">2017: </w:t>
      </w:r>
      <w:r>
        <w:t>174)</w:t>
      </w:r>
      <w:r w:rsidR="00C51F2F">
        <w:t>.</w:t>
      </w:r>
    </w:p>
    <w:p w14:paraId="23C0EB45" w14:textId="33F57A0F" w:rsidR="00B10B40" w:rsidRDefault="00690D18" w:rsidP="0037159A">
      <w:pPr>
        <w:pStyle w:val="xmsonormal"/>
        <w:spacing w:line="480" w:lineRule="auto"/>
      </w:pPr>
      <w:del w:id="39" w:author="Hering, David" w:date="2021-09-07T09:22:00Z">
        <w:r w:rsidDel="005E73C2">
          <w:delText>There</w:delText>
        </w:r>
        <w:r w:rsidR="00D33763" w:rsidDel="005E73C2">
          <w:delText xml:space="preserve"> i</w:delText>
        </w:r>
        <w:r w:rsidDel="005E73C2">
          <w:delText xml:space="preserve">s a lot </w:delText>
        </w:r>
        <w:r w:rsidR="005E07BF" w:rsidDel="005E73C2">
          <w:delText>happening</w:delText>
        </w:r>
        <w:r w:rsidDel="005E73C2">
          <w:delText xml:space="preserve"> in this passage. </w:delText>
        </w:r>
      </w:del>
      <w:r>
        <w:t>Seth inadvertently invokes Du Bois’ veil by acknowledging that Shaw exists on its other side</w:t>
      </w:r>
      <w:r w:rsidR="007B1796">
        <w:t xml:space="preserve">, </w:t>
      </w:r>
      <w:r w:rsidR="006F61BE">
        <w:t>and</w:t>
      </w:r>
      <w:r w:rsidR="007B1796">
        <w:t xml:space="preserve"> ultimately tries to push Shaw </w:t>
      </w:r>
      <w:r w:rsidR="006F61BE">
        <w:t xml:space="preserve">further </w:t>
      </w:r>
      <w:r w:rsidR="007B1796">
        <w:t>back into that realm of obscurity. Seth’s motivation is predicated on his belief that his and Shaw’s corporeality are somehow inversely symbiotic; as Shaw’s spirit grows in physical power, Seth will become insubstantial</w:t>
      </w:r>
      <w:r w:rsidR="00996C9B">
        <w:t>, diluted</w:t>
      </w:r>
      <w:r w:rsidR="007B1796">
        <w:t xml:space="preserve">. As part of this effort to dispel Shaw, Seth makes implicit appeals to the kind of humanism that casts </w:t>
      </w:r>
      <w:r w:rsidR="007B1796">
        <w:lastRenderedPageBreak/>
        <w:t>blackness into a zone of nonbeing: ‘I am a good person […] It is not logical to feel [insubstantial]’</w:t>
      </w:r>
      <w:ins w:id="40" w:author="Hering, David" w:date="2021-09-07T09:22:00Z">
        <w:r w:rsidR="001317E4">
          <w:t xml:space="preserve"> (</w:t>
        </w:r>
      </w:ins>
      <w:ins w:id="41" w:author="Hering, David" w:date="2021-09-07T09:24:00Z">
        <w:r w:rsidR="0067665A">
          <w:t>Ibid</w:t>
        </w:r>
      </w:ins>
      <w:ins w:id="42" w:author="Hering, David" w:date="2021-09-07T09:23:00Z">
        <w:r w:rsidR="001317E4">
          <w:t>)</w:t>
        </w:r>
      </w:ins>
      <w:r w:rsidR="007B1796">
        <w:t>.</w:t>
      </w:r>
      <w:r w:rsidR="00BF4A2C">
        <w:t xml:space="preserve"> In this sense his final remark attempts and fails to perform an illocutionary speech act; Seth hopes that by simply naming Shaw, and not himself, as the ghost, he can cast him back into nothingness, into an ontology without territory</w:t>
      </w:r>
      <w:r w:rsidR="007D66B1">
        <w:t>, into the simulation of the digital file that Carter describes as ‘inhuman’ (</w:t>
      </w:r>
      <w:r w:rsidR="00E87AAB">
        <w:t xml:space="preserve">2017: </w:t>
      </w:r>
      <w:r w:rsidR="007D66B1">
        <w:t>20).</w:t>
      </w:r>
      <w:r w:rsidR="00493041">
        <w:t xml:space="preserve"> </w:t>
      </w:r>
      <w:r w:rsidR="00014001">
        <w:t xml:space="preserve">Seth’s mistake here is to assume that the recording into which he </w:t>
      </w:r>
      <w:r w:rsidR="00C03D63">
        <w:t xml:space="preserve">tries to </w:t>
      </w:r>
      <w:r w:rsidR="00014001">
        <w:t xml:space="preserve">will Shaw is an inert object. When </w:t>
      </w:r>
      <w:r w:rsidR="00C03D63">
        <w:t>Seth</w:t>
      </w:r>
      <w:r w:rsidR="00014001">
        <w:t xml:space="preserve"> and Carter construct ‘Graveyard Blues’ they do so in a parody of authenticity, whereby the recording will exhibit all of the aesthetic hallmarks of blues. By doing so, they confine the idea of the </w:t>
      </w:r>
      <w:r w:rsidR="009E3F06">
        <w:t>b</w:t>
      </w:r>
      <w:r w:rsidR="00014001">
        <w:t xml:space="preserve">lues record to an artefact, an object with a sense of financial or collector’s value. </w:t>
      </w:r>
      <w:commentRangeStart w:id="43"/>
      <w:commentRangeStart w:id="44"/>
      <w:commentRangeStart w:id="45"/>
      <w:r w:rsidR="00014001">
        <w:t xml:space="preserve">The record itself has other ideas. It resists its objecthood by becoming an open channel for the echoes of injustice and racism </w:t>
      </w:r>
      <w:r w:rsidR="00674AAE">
        <w:t xml:space="preserve">that constitute the </w:t>
      </w:r>
      <w:r w:rsidR="009E3F06">
        <w:t>b</w:t>
      </w:r>
      <w:r w:rsidR="00674AAE">
        <w:t>lues as a form.</w:t>
      </w:r>
      <w:r w:rsidR="006B76B2">
        <w:t xml:space="preserve"> </w:t>
      </w:r>
      <w:commentRangeEnd w:id="43"/>
      <w:r w:rsidR="00D7024A">
        <w:rPr>
          <w:rStyle w:val="CommentReference"/>
          <w:rFonts w:eastAsiaTheme="minorHAnsi"/>
          <w:lang w:eastAsia="en-US"/>
        </w:rPr>
        <w:commentReference w:id="43"/>
      </w:r>
      <w:commentRangeEnd w:id="44"/>
      <w:r w:rsidR="002F7664">
        <w:rPr>
          <w:rStyle w:val="CommentReference"/>
          <w:rFonts w:eastAsiaTheme="minorHAnsi"/>
          <w:lang w:eastAsia="en-US"/>
        </w:rPr>
        <w:commentReference w:id="44"/>
      </w:r>
      <w:commentRangeEnd w:id="45"/>
      <w:r w:rsidR="00665024">
        <w:rPr>
          <w:rStyle w:val="CommentReference"/>
          <w:rFonts w:eastAsiaTheme="minorHAnsi"/>
          <w:lang w:eastAsia="en-US"/>
        </w:rPr>
        <w:commentReference w:id="45"/>
      </w:r>
      <w:r w:rsidR="006B76B2">
        <w:t xml:space="preserve">In the words of </w:t>
      </w:r>
      <w:r w:rsidR="00026FC7">
        <w:t>Du Bois</w:t>
      </w:r>
      <w:r w:rsidR="006B76B2">
        <w:t>, it ‘grope[s] toward some unseen power’ (</w:t>
      </w:r>
      <w:r w:rsidR="00E87AAB">
        <w:t xml:space="preserve">2007a: </w:t>
      </w:r>
      <w:r w:rsidR="006B76B2">
        <w:t>125).</w:t>
      </w:r>
    </w:p>
    <w:p w14:paraId="2428EAD4" w14:textId="480B4D62" w:rsidR="00ED20D3" w:rsidRPr="00ED20D3" w:rsidRDefault="00ED20D3" w:rsidP="0037159A">
      <w:pPr>
        <w:pStyle w:val="xmsonormal"/>
        <w:spacing w:line="480" w:lineRule="auto"/>
        <w:rPr>
          <w:b/>
          <w:bCs/>
        </w:rPr>
      </w:pPr>
      <w:r w:rsidRPr="00ED20D3">
        <w:rPr>
          <w:b/>
          <w:bCs/>
        </w:rPr>
        <w:t>Echoes</w:t>
      </w:r>
      <w:r w:rsidR="009E3F06">
        <w:rPr>
          <w:b/>
          <w:bCs/>
        </w:rPr>
        <w:t xml:space="preserve"> and Afterlives</w:t>
      </w:r>
    </w:p>
    <w:p w14:paraId="792C40C4" w14:textId="77B32181" w:rsidR="006B76B2" w:rsidDel="00262DA7" w:rsidRDefault="00093416" w:rsidP="0037159A">
      <w:pPr>
        <w:pStyle w:val="xmsonormal"/>
        <w:spacing w:line="480" w:lineRule="auto"/>
        <w:rPr>
          <w:del w:id="46" w:author="Kristian Shaw" w:date="2021-08-03T16:50:00Z"/>
        </w:rPr>
      </w:pPr>
      <w:r>
        <w:t>These echoes</w:t>
      </w:r>
      <w:r w:rsidR="0092222E">
        <w:t xml:space="preserve"> found in the record</w:t>
      </w:r>
      <w:r>
        <w:t xml:space="preserve"> might be </w:t>
      </w:r>
      <w:r w:rsidR="0092222E">
        <w:t xml:space="preserve">usefully </w:t>
      </w:r>
      <w:r>
        <w:t>conceptualised as a version of what Sadiya Hartman calls ‘the afterlife of slavery’ (</w:t>
      </w:r>
      <w:r w:rsidR="00E87AAB">
        <w:t xml:space="preserve">2006: </w:t>
      </w:r>
      <w:r>
        <w:t>6). Hartman’s concept relates to the kind of injustices experienced by African Americans – ‘premature death, incarceration</w:t>
      </w:r>
      <w:proofErr w:type="gramStart"/>
      <w:r>
        <w:t>’  –</w:t>
      </w:r>
      <w:proofErr w:type="gramEnd"/>
      <w:r>
        <w:t xml:space="preserve"> that are </w:t>
      </w:r>
      <w:r w:rsidR="0092222E">
        <w:t xml:space="preserve">also </w:t>
      </w:r>
      <w:r>
        <w:t>suffered by Shaw</w:t>
      </w:r>
      <w:r w:rsidR="00D7024A">
        <w:t xml:space="preserve"> (</w:t>
      </w:r>
      <w:r w:rsidR="00262DA7">
        <w:t>I</w:t>
      </w:r>
      <w:r w:rsidR="00D7024A">
        <w:t>bid)</w:t>
      </w:r>
      <w:r>
        <w:t xml:space="preserve">. However, </w:t>
      </w:r>
      <w:r w:rsidR="0092222E">
        <w:t>there is an additional</w:t>
      </w:r>
      <w:r>
        <w:t xml:space="preserve"> way in which we might conce</w:t>
      </w:r>
      <w:r w:rsidR="00465776">
        <w:t>ptualise</w:t>
      </w:r>
      <w:r>
        <w:t xml:space="preserve"> Hartman’s afterlives; as an echo of the voices of those same subjugated peoples in music</w:t>
      </w:r>
      <w:r w:rsidR="00566F15">
        <w:t>:</w:t>
      </w:r>
      <w:ins w:id="47" w:author="Hering, David" w:date="2021-09-07T09:24:00Z">
        <w:r w:rsidR="00E4337B">
          <w:t xml:space="preserve"> </w:t>
        </w:r>
      </w:ins>
      <w:ins w:id="48" w:author="Hering, David" w:date="2021-09-07T09:25:00Z">
        <w:r w:rsidR="00E4337B">
          <w:t>‘</w:t>
        </w:r>
      </w:ins>
    </w:p>
    <w:p w14:paraId="38716BEE" w14:textId="45AD1564" w:rsidR="00B10B40" w:rsidRDefault="00566F15" w:rsidP="00AD0ECC">
      <w:pPr>
        <w:pStyle w:val="xmsonormal"/>
        <w:spacing w:line="480" w:lineRule="auto"/>
      </w:pPr>
      <w:r>
        <w:t xml:space="preserve">Guglielmo </w:t>
      </w:r>
      <w:r w:rsidRPr="00566F15">
        <w:t>Marconi, the inventor of radio, believed that sound waves never completely die away, that they persist, fainter and fainter, masked by the day</w:t>
      </w:r>
      <w:r>
        <w:t>-</w:t>
      </w:r>
      <w:r w:rsidRPr="00566F15">
        <w:t>to</w:t>
      </w:r>
      <w:r>
        <w:t>-</w:t>
      </w:r>
      <w:r w:rsidRPr="00566F15">
        <w:t>day noise of the world. Marconi thought that if he could only invent a microphone powerful enough, he would be able to listen to the sound of ancient times</w:t>
      </w:r>
      <w:ins w:id="49" w:author="Hering, David" w:date="2021-09-07T09:25:00Z">
        <w:r w:rsidR="00E4337B">
          <w:t>’</w:t>
        </w:r>
      </w:ins>
      <w:r w:rsidR="004D4B4B">
        <w:t xml:space="preserve"> </w:t>
      </w:r>
      <w:r>
        <w:t>(</w:t>
      </w:r>
      <w:r w:rsidR="00E87AAB">
        <w:t>2017:</w:t>
      </w:r>
      <w:r w:rsidR="006438DD">
        <w:t xml:space="preserve"> </w:t>
      </w:r>
      <w:r>
        <w:t>43)</w:t>
      </w:r>
      <w:r w:rsidR="00C51F2F">
        <w:t>.</w:t>
      </w:r>
    </w:p>
    <w:p w14:paraId="20CFB091" w14:textId="6021F4D7" w:rsidR="00873534" w:rsidRPr="00873534" w:rsidRDefault="00566F15" w:rsidP="0037159A">
      <w:pPr>
        <w:spacing w:line="480" w:lineRule="auto"/>
      </w:pPr>
      <w:r>
        <w:t xml:space="preserve">Seth’s </w:t>
      </w:r>
      <w:del w:id="50" w:author="Hering, David" w:date="2021-09-07T09:25:00Z">
        <w:r w:rsidDel="00CA36EA">
          <w:delText xml:space="preserve">invocation of the </w:delText>
        </w:r>
      </w:del>
      <w:r>
        <w:t xml:space="preserve">idea that sound waves persist across history acts as an unwitting analogy for the </w:t>
      </w:r>
      <w:r w:rsidR="00873534">
        <w:t>insistent afterlives</w:t>
      </w:r>
      <w:r>
        <w:t xml:space="preserve"> of pain and inequality </w:t>
      </w:r>
      <w:r w:rsidR="000E2149">
        <w:t xml:space="preserve">channelled </w:t>
      </w:r>
      <w:r>
        <w:t xml:space="preserve">through </w:t>
      </w:r>
      <w:ins w:id="51" w:author="Hering, David" w:date="2021-09-07T09:26:00Z">
        <w:r w:rsidR="00102973">
          <w:t>B</w:t>
        </w:r>
      </w:ins>
      <w:r>
        <w:t xml:space="preserve">lues music, one to which he is </w:t>
      </w:r>
      <w:r>
        <w:lastRenderedPageBreak/>
        <w:t>initially deaf.</w:t>
      </w:r>
      <w:r w:rsidR="00420180">
        <w:t xml:space="preserve"> His mistake is to regard </w:t>
      </w:r>
      <w:r w:rsidR="0096627B">
        <w:t>b</w:t>
      </w:r>
      <w:r w:rsidR="00420180">
        <w:t xml:space="preserve">lues as an inert form, one ripe for pastiche and a second-hand shortcut to authenticity. What Seth misses is the </w:t>
      </w:r>
      <w:r w:rsidR="00420180" w:rsidRPr="00420180">
        <w:rPr>
          <w:i/>
          <w:iCs/>
        </w:rPr>
        <w:t>persistence</w:t>
      </w:r>
      <w:r w:rsidR="00420180">
        <w:t xml:space="preserve"> of </w:t>
      </w:r>
      <w:r w:rsidR="0096627B">
        <w:t>b</w:t>
      </w:r>
      <w:r w:rsidR="00420180">
        <w:t>lues in the present, not just as a marker of injustice but as a process of preservation</w:t>
      </w:r>
      <w:r w:rsidR="00022370">
        <w:t xml:space="preserve">. In </w:t>
      </w:r>
      <w:r w:rsidR="007F1134">
        <w:t>mistaking</w:t>
      </w:r>
      <w:r w:rsidR="00022370">
        <w:t xml:space="preserve"> the </w:t>
      </w:r>
      <w:r w:rsidR="0096627B">
        <w:t>b</w:t>
      </w:r>
      <w:r w:rsidR="00022370">
        <w:t>lues</w:t>
      </w:r>
      <w:r w:rsidR="007F1134">
        <w:t xml:space="preserve"> </w:t>
      </w:r>
      <w:r w:rsidR="00022370">
        <w:t xml:space="preserve">as passive form, Seth </w:t>
      </w:r>
      <w:r w:rsidR="007F1134">
        <w:t xml:space="preserve">unwittingly </w:t>
      </w:r>
      <w:r w:rsidR="00022370">
        <w:t>lays himself open to its active, spectral</w:t>
      </w:r>
      <w:r w:rsidR="004D4B4B">
        <w:t xml:space="preserve"> </w:t>
      </w:r>
      <w:r w:rsidR="00022370">
        <w:t>quality</w:t>
      </w:r>
      <w:r w:rsidR="00873534">
        <w:t>.</w:t>
      </w:r>
      <w:r w:rsidR="00873534">
        <w:rPr>
          <w:rFonts w:eastAsia="Times New Roman"/>
          <w:lang w:eastAsia="en-GB"/>
        </w:rPr>
        <w:t xml:space="preserve"> </w:t>
      </w:r>
      <w:r w:rsidR="00A55DF6">
        <w:rPr>
          <w:rFonts w:eastAsia="Times New Roman"/>
          <w:lang w:eastAsia="en-GB"/>
        </w:rPr>
        <w:t xml:space="preserve">The </w:t>
      </w:r>
      <w:r w:rsidR="000E2149">
        <w:rPr>
          <w:rFonts w:eastAsia="Times New Roman"/>
          <w:lang w:eastAsia="en-GB"/>
        </w:rPr>
        <w:t xml:space="preserve">supernatural </w:t>
      </w:r>
      <w:r w:rsidR="00A55DF6">
        <w:rPr>
          <w:rFonts w:eastAsia="Times New Roman"/>
          <w:lang w:eastAsia="en-GB"/>
        </w:rPr>
        <w:t xml:space="preserve">conduit created by </w:t>
      </w:r>
      <w:r w:rsidR="007F1134">
        <w:rPr>
          <w:rFonts w:eastAsia="Times New Roman"/>
          <w:lang w:eastAsia="en-GB"/>
        </w:rPr>
        <w:t xml:space="preserve">‘Graveyard Blues’ </w:t>
      </w:r>
      <w:r w:rsidR="00A55DF6">
        <w:rPr>
          <w:rFonts w:eastAsia="Times New Roman"/>
          <w:lang w:eastAsia="en-GB"/>
        </w:rPr>
        <w:t>exemplifies the persistence of sound waves as captured by Marconi’s theoretical microphone</w:t>
      </w:r>
      <w:r w:rsidR="00873534">
        <w:rPr>
          <w:rFonts w:eastAsia="Times New Roman"/>
          <w:lang w:eastAsia="en-GB"/>
        </w:rPr>
        <w:t xml:space="preserve">, a persistence not merely the result of a passive echo, but of what Fred Moten and Stefano Harvey consider to be the ‘transferability’ of black performance, </w:t>
      </w:r>
      <w:r w:rsidR="00432214">
        <w:rPr>
          <w:rFonts w:eastAsia="Times New Roman"/>
          <w:lang w:eastAsia="en-GB"/>
        </w:rPr>
        <w:t xml:space="preserve">a process actively undertaken </w:t>
      </w:r>
      <w:r w:rsidR="00873534">
        <w:rPr>
          <w:rFonts w:eastAsia="Times New Roman"/>
          <w:lang w:eastAsia="en-GB"/>
        </w:rPr>
        <w:t>in order to ‘</w:t>
      </w:r>
      <w:r w:rsidR="00873534" w:rsidRPr="00873534">
        <w:t xml:space="preserve">constitute the </w:t>
      </w:r>
      <w:r w:rsidR="003B452D">
        <w:t>“</w:t>
      </w:r>
      <w:r w:rsidR="00873534" w:rsidRPr="00873534">
        <w:t>proof” that blackness is not or is lost or is loss’</w:t>
      </w:r>
      <w:r w:rsidR="00873534">
        <w:t xml:space="preserve"> (</w:t>
      </w:r>
      <w:r w:rsidR="00E87AAB">
        <w:t xml:space="preserve">2013: </w:t>
      </w:r>
      <w:r w:rsidR="00873534">
        <w:t>49).</w:t>
      </w:r>
    </w:p>
    <w:p w14:paraId="4F9CDFF0" w14:textId="5AB55E86" w:rsidR="004D4B4B" w:rsidRDefault="004D4B4B" w:rsidP="0037159A">
      <w:pPr>
        <w:spacing w:line="480" w:lineRule="auto"/>
        <w:rPr>
          <w:rFonts w:eastAsia="Times New Roman"/>
          <w:lang w:eastAsia="en-GB"/>
        </w:rPr>
      </w:pPr>
    </w:p>
    <w:p w14:paraId="05A1AD6D" w14:textId="10F2CEC6" w:rsidR="00FA0ABC" w:rsidRDefault="00FA0ABC" w:rsidP="0037159A">
      <w:pPr>
        <w:spacing w:line="480" w:lineRule="auto"/>
      </w:pPr>
      <w:r>
        <w:rPr>
          <w:rFonts w:eastAsia="Times New Roman"/>
          <w:lang w:eastAsia="en-GB"/>
        </w:rPr>
        <w:t>T</w:t>
      </w:r>
      <w:r w:rsidR="00BD6737">
        <w:rPr>
          <w:rFonts w:eastAsia="Times New Roman"/>
          <w:lang w:eastAsia="en-GB"/>
        </w:rPr>
        <w:t xml:space="preserve">his </w:t>
      </w:r>
      <w:r>
        <w:rPr>
          <w:rFonts w:eastAsia="Times New Roman"/>
          <w:lang w:eastAsia="en-GB"/>
        </w:rPr>
        <w:t xml:space="preserve">active echo within the blues form originates, of course, long before Shaw’s incarceration. ‘Sound’, </w:t>
      </w:r>
      <w:r w:rsidRPr="00FA0ABC">
        <w:rPr>
          <w:rFonts w:eastAsia="Times New Roman"/>
          <w:lang w:eastAsia="en-GB"/>
        </w:rPr>
        <w:t>remarks M.</w:t>
      </w:r>
      <w:r w:rsidR="00262DA7">
        <w:rPr>
          <w:rFonts w:eastAsia="Times New Roman"/>
          <w:lang w:eastAsia="en-GB"/>
        </w:rPr>
        <w:t xml:space="preserve"> </w:t>
      </w:r>
      <w:r w:rsidRPr="00FA0ABC">
        <w:rPr>
          <w:rFonts w:eastAsia="Times New Roman"/>
          <w:lang w:eastAsia="en-GB"/>
        </w:rPr>
        <w:t>NourbeSe Philip</w:t>
      </w:r>
      <w:r>
        <w:rPr>
          <w:rFonts w:eastAsia="Times New Roman"/>
          <w:lang w:eastAsia="en-GB"/>
        </w:rPr>
        <w:t xml:space="preserve"> in her collection </w:t>
      </w:r>
      <w:r w:rsidRPr="00FA0ABC">
        <w:rPr>
          <w:rFonts w:eastAsia="Times New Roman"/>
          <w:i/>
          <w:iCs/>
          <w:lang w:eastAsia="en-GB"/>
        </w:rPr>
        <w:t>Zong!</w:t>
      </w:r>
      <w:r>
        <w:rPr>
          <w:rFonts w:eastAsia="Times New Roman"/>
          <w:lang w:eastAsia="en-GB"/>
        </w:rPr>
        <w:t>, ‘never stops in water’ (</w:t>
      </w:r>
      <w:r w:rsidR="00E87AAB">
        <w:rPr>
          <w:rFonts w:eastAsia="Times New Roman"/>
          <w:lang w:eastAsia="en-GB"/>
        </w:rPr>
        <w:t xml:space="preserve">2020: </w:t>
      </w:r>
      <w:r>
        <w:rPr>
          <w:rFonts w:eastAsia="Times New Roman"/>
          <w:lang w:eastAsia="en-GB"/>
        </w:rPr>
        <w:t>203). Philip’s book</w:t>
      </w:r>
      <w:r w:rsidR="00AE636E">
        <w:rPr>
          <w:rFonts w:eastAsia="Times New Roman"/>
          <w:lang w:eastAsia="en-GB"/>
        </w:rPr>
        <w:t xml:space="preserve"> </w:t>
      </w:r>
      <w:r>
        <w:rPr>
          <w:rFonts w:eastAsia="Times New Roman"/>
          <w:lang w:eastAsia="en-GB"/>
        </w:rPr>
        <w:t xml:space="preserve">traces the memories of those enslaved people on the British slave ship </w:t>
      </w:r>
      <w:r w:rsidRPr="008226FE">
        <w:rPr>
          <w:rFonts w:eastAsia="Times New Roman"/>
          <w:i/>
          <w:iCs/>
          <w:lang w:eastAsia="en-GB"/>
        </w:rPr>
        <w:t>Zong</w:t>
      </w:r>
      <w:r>
        <w:rPr>
          <w:rFonts w:eastAsia="Times New Roman"/>
          <w:lang w:eastAsia="en-GB"/>
        </w:rPr>
        <w:t xml:space="preserve"> in the late 18</w:t>
      </w:r>
      <w:r w:rsidRPr="00FA0ABC">
        <w:rPr>
          <w:rFonts w:eastAsia="Times New Roman"/>
          <w:vertAlign w:val="superscript"/>
          <w:lang w:eastAsia="en-GB"/>
        </w:rPr>
        <w:t>th</w:t>
      </w:r>
      <w:r>
        <w:rPr>
          <w:rFonts w:eastAsia="Times New Roman"/>
          <w:lang w:eastAsia="en-GB"/>
        </w:rPr>
        <w:t xml:space="preserve"> century</w:t>
      </w:r>
      <w:r w:rsidR="00AE636E">
        <w:rPr>
          <w:rFonts w:eastAsia="Times New Roman"/>
          <w:lang w:eastAsia="en-GB"/>
        </w:rPr>
        <w:t xml:space="preserve"> and</w:t>
      </w:r>
      <w:r w:rsidR="00BD6737">
        <w:rPr>
          <w:rFonts w:eastAsia="Times New Roman"/>
          <w:lang w:eastAsia="en-GB"/>
        </w:rPr>
        <w:t xml:space="preserve"> configures the massacre</w:t>
      </w:r>
      <w:r w:rsidR="00AE636E">
        <w:rPr>
          <w:rFonts w:eastAsia="Times New Roman"/>
          <w:lang w:eastAsia="en-GB"/>
        </w:rPr>
        <w:t>,</w:t>
      </w:r>
      <w:r w:rsidR="00BD6737">
        <w:rPr>
          <w:rFonts w:eastAsia="Times New Roman"/>
          <w:lang w:eastAsia="en-GB"/>
        </w:rPr>
        <w:t xml:space="preserve"> in which at least 130 Africans were deliberately thrown overboard in order not to invalidate an insurance policy</w:t>
      </w:r>
      <w:r w:rsidR="00AE636E">
        <w:rPr>
          <w:rFonts w:eastAsia="Times New Roman"/>
          <w:lang w:eastAsia="en-GB"/>
        </w:rPr>
        <w:t>,</w:t>
      </w:r>
      <w:r w:rsidR="00BD6737">
        <w:rPr>
          <w:rFonts w:eastAsia="Times New Roman"/>
          <w:lang w:eastAsia="en-GB"/>
        </w:rPr>
        <w:t xml:space="preserve"> as a series of vocal echoes</w:t>
      </w:r>
      <w:r w:rsidR="00E27C9E">
        <w:rPr>
          <w:rFonts w:eastAsia="Times New Roman"/>
          <w:lang w:eastAsia="en-GB"/>
        </w:rPr>
        <w:t xml:space="preserve">. The </w:t>
      </w:r>
      <w:r w:rsidR="00014E4D">
        <w:rPr>
          <w:rFonts w:eastAsia="Times New Roman"/>
          <w:lang w:eastAsia="en-GB"/>
        </w:rPr>
        <w:t xml:space="preserve">awful </w:t>
      </w:r>
      <w:r w:rsidR="00E27C9E">
        <w:rPr>
          <w:rFonts w:eastAsia="Times New Roman"/>
          <w:lang w:eastAsia="en-GB"/>
        </w:rPr>
        <w:t xml:space="preserve">persistence of sound in </w:t>
      </w:r>
      <w:r w:rsidR="00E27C9E" w:rsidRPr="000F3735">
        <w:rPr>
          <w:rFonts w:eastAsia="Times New Roman"/>
          <w:i/>
          <w:iCs/>
          <w:lang w:eastAsia="en-GB"/>
        </w:rPr>
        <w:t>Zong!</w:t>
      </w:r>
      <w:r w:rsidR="00E27C9E">
        <w:rPr>
          <w:rFonts w:eastAsia="Times New Roman"/>
          <w:lang w:eastAsia="en-GB"/>
        </w:rPr>
        <w:t xml:space="preserve"> – the cries of the dying and the </w:t>
      </w:r>
      <w:r w:rsidR="000F3735">
        <w:rPr>
          <w:rFonts w:eastAsia="Times New Roman"/>
          <w:lang w:eastAsia="en-GB"/>
        </w:rPr>
        <w:t xml:space="preserve">words of </w:t>
      </w:r>
      <w:r w:rsidR="00014E4D">
        <w:rPr>
          <w:rFonts w:eastAsia="Times New Roman"/>
          <w:lang w:eastAsia="en-GB"/>
        </w:rPr>
        <w:t>those who witnessed – is channelled through a restructuring of the report on the ship; Philip breaks open and reformulates the words of the captors and slaveholders in order to reveal the lives of the dead that lie behind the</w:t>
      </w:r>
      <w:r w:rsidR="005F0FDC">
        <w:rPr>
          <w:rFonts w:eastAsia="Times New Roman"/>
          <w:lang w:eastAsia="en-GB"/>
        </w:rPr>
        <w:t>ir veil</w:t>
      </w:r>
      <w:r w:rsidR="00014E4D">
        <w:rPr>
          <w:rFonts w:eastAsia="Times New Roman"/>
          <w:lang w:eastAsia="en-GB"/>
        </w:rPr>
        <w:t xml:space="preserve">. This process is not entirely dissimilar to the way in which Shaw breaks </w:t>
      </w:r>
      <w:r w:rsidR="00C1541D">
        <w:rPr>
          <w:rFonts w:eastAsia="Times New Roman"/>
          <w:lang w:eastAsia="en-GB"/>
        </w:rPr>
        <w:t>out of</w:t>
      </w:r>
      <w:r w:rsidR="00014E4D">
        <w:rPr>
          <w:rFonts w:eastAsia="Times New Roman"/>
          <w:lang w:eastAsia="en-GB"/>
        </w:rPr>
        <w:t xml:space="preserve"> the carapace of Seth and Carter’s simulated recording; the repressed history of racial injustice cannot help but erupt through the tools of its instrumentalisation. </w:t>
      </w:r>
      <w:r w:rsidR="00C1541D">
        <w:rPr>
          <w:rFonts w:eastAsia="Times New Roman"/>
          <w:lang w:eastAsia="en-GB"/>
        </w:rPr>
        <w:t>For both Kunzru and Philip, the persistence of sound stands as an analogy for the endurance of the afterlives of slavery</w:t>
      </w:r>
      <w:r w:rsidR="00066C06">
        <w:rPr>
          <w:rFonts w:eastAsia="Times New Roman"/>
          <w:lang w:eastAsia="en-GB"/>
        </w:rPr>
        <w:t>. T</w:t>
      </w:r>
      <w:r w:rsidR="00C1541D">
        <w:rPr>
          <w:rFonts w:eastAsia="Times New Roman"/>
          <w:lang w:eastAsia="en-GB"/>
        </w:rPr>
        <w:t>he elements of Seth and Carter’s recording of ‘Graveyard Blues’ come from background noise</w:t>
      </w:r>
      <w:del w:id="52" w:author="Hering, David" w:date="2021-09-07T09:28:00Z">
        <w:r w:rsidR="00C1541D" w:rsidDel="000D42CD">
          <w:rPr>
            <w:rFonts w:eastAsia="Times New Roman"/>
            <w:lang w:eastAsia="en-GB"/>
          </w:rPr>
          <w:delText>,</w:delText>
        </w:r>
      </w:del>
      <w:r w:rsidR="00C1541D">
        <w:rPr>
          <w:rFonts w:eastAsia="Times New Roman"/>
          <w:lang w:eastAsia="en-GB"/>
        </w:rPr>
        <w:t xml:space="preserve"> or</w:t>
      </w:r>
      <w:ins w:id="53" w:author="Hering, David" w:date="2021-09-07T09:28:00Z">
        <w:r w:rsidR="000D42CD">
          <w:rPr>
            <w:rFonts w:eastAsia="Times New Roman"/>
            <w:lang w:eastAsia="en-GB"/>
          </w:rPr>
          <w:t>,</w:t>
        </w:r>
      </w:ins>
      <w:r w:rsidR="00C1541D">
        <w:rPr>
          <w:rFonts w:eastAsia="Times New Roman"/>
          <w:lang w:eastAsia="en-GB"/>
        </w:rPr>
        <w:t xml:space="preserve"> to use </w:t>
      </w:r>
      <w:del w:id="54" w:author="Hering, David" w:date="2021-09-07T09:28:00Z">
        <w:r w:rsidR="00C1541D" w:rsidDel="000D42CD">
          <w:rPr>
            <w:rFonts w:eastAsia="Times New Roman"/>
            <w:lang w:eastAsia="en-GB"/>
          </w:rPr>
          <w:delText xml:space="preserve">perhaps </w:delText>
        </w:r>
      </w:del>
      <w:r w:rsidR="00C1541D">
        <w:rPr>
          <w:rFonts w:eastAsia="Times New Roman"/>
          <w:lang w:eastAsia="en-GB"/>
        </w:rPr>
        <w:t xml:space="preserve">a more </w:t>
      </w:r>
      <w:r w:rsidR="00066C06">
        <w:rPr>
          <w:rFonts w:eastAsia="Times New Roman"/>
          <w:lang w:eastAsia="en-GB"/>
        </w:rPr>
        <w:t xml:space="preserve">musically </w:t>
      </w:r>
      <w:r w:rsidR="00C1541D">
        <w:rPr>
          <w:rFonts w:eastAsia="Times New Roman"/>
          <w:lang w:eastAsia="en-GB"/>
        </w:rPr>
        <w:t>appropriate term, from field recordings</w:t>
      </w:r>
      <w:r w:rsidR="005464E5">
        <w:rPr>
          <w:rFonts w:eastAsia="Times New Roman"/>
          <w:lang w:eastAsia="en-GB"/>
        </w:rPr>
        <w:t xml:space="preserve">, an expression often used by white musicians who </w:t>
      </w:r>
      <w:r w:rsidR="005464E5">
        <w:rPr>
          <w:rFonts w:eastAsia="Times New Roman"/>
          <w:lang w:eastAsia="en-GB"/>
        </w:rPr>
        <w:lastRenderedPageBreak/>
        <w:t xml:space="preserve">travelled to the South to record </w:t>
      </w:r>
      <w:r w:rsidR="00CB16DE">
        <w:rPr>
          <w:rFonts w:eastAsia="Times New Roman"/>
          <w:lang w:eastAsia="en-GB"/>
        </w:rPr>
        <w:t>b</w:t>
      </w:r>
      <w:r w:rsidR="005464E5">
        <w:rPr>
          <w:rFonts w:eastAsia="Times New Roman"/>
          <w:lang w:eastAsia="en-GB"/>
        </w:rPr>
        <w:t>lues music</w:t>
      </w:r>
      <w:r w:rsidR="00711A0E">
        <w:rPr>
          <w:rFonts w:eastAsia="Times New Roman"/>
          <w:lang w:eastAsia="en-GB"/>
        </w:rPr>
        <w:t xml:space="preserve"> in the 1930s and 1940s</w:t>
      </w:r>
      <w:r w:rsidR="00C1541D">
        <w:rPr>
          <w:rFonts w:eastAsia="Times New Roman"/>
          <w:lang w:eastAsia="en-GB"/>
        </w:rPr>
        <w:t xml:space="preserve">. The </w:t>
      </w:r>
      <w:r w:rsidR="005D49CA">
        <w:rPr>
          <w:rFonts w:eastAsia="Times New Roman"/>
          <w:lang w:eastAsia="en-GB"/>
        </w:rPr>
        <w:t xml:space="preserve">resurrection of Shaw from these apparently ambient elements indicates </w:t>
      </w:r>
      <w:r w:rsidR="003B4E66">
        <w:rPr>
          <w:rFonts w:eastAsia="Times New Roman"/>
          <w:lang w:eastAsia="en-GB"/>
        </w:rPr>
        <w:t>that</w:t>
      </w:r>
      <w:r w:rsidR="005D49CA">
        <w:rPr>
          <w:rFonts w:eastAsia="Times New Roman"/>
          <w:lang w:eastAsia="en-GB"/>
        </w:rPr>
        <w:t xml:space="preserve"> the legacies of slavery are baked into the background hum of American culture. When Philip says that ‘the ancients walk within us’ (</w:t>
      </w:r>
      <w:r w:rsidR="00E87AAB">
        <w:rPr>
          <w:rFonts w:eastAsia="Times New Roman"/>
          <w:lang w:eastAsia="en-GB"/>
        </w:rPr>
        <w:t xml:space="preserve">2020: </w:t>
      </w:r>
      <w:r w:rsidR="005D49CA">
        <w:rPr>
          <w:rFonts w:eastAsia="Times New Roman"/>
          <w:lang w:eastAsia="en-GB"/>
        </w:rPr>
        <w:t xml:space="preserve">195) she </w:t>
      </w:r>
      <w:r w:rsidR="001C04E9">
        <w:rPr>
          <w:rFonts w:eastAsia="Times New Roman"/>
          <w:lang w:eastAsia="en-GB"/>
        </w:rPr>
        <w:t>is</w:t>
      </w:r>
      <w:r w:rsidR="009A5B9B">
        <w:rPr>
          <w:rFonts w:eastAsia="Times New Roman"/>
          <w:lang w:eastAsia="en-GB"/>
        </w:rPr>
        <w:t xml:space="preserve"> </w:t>
      </w:r>
      <w:r w:rsidR="001C04E9">
        <w:rPr>
          <w:rFonts w:eastAsia="Times New Roman"/>
          <w:lang w:eastAsia="en-GB"/>
        </w:rPr>
        <w:t>in part</w:t>
      </w:r>
      <w:r w:rsidR="009A5B9B">
        <w:rPr>
          <w:rFonts w:eastAsia="Times New Roman"/>
          <w:lang w:eastAsia="en-GB"/>
        </w:rPr>
        <w:t xml:space="preserve"> </w:t>
      </w:r>
      <w:r w:rsidR="002B1970">
        <w:rPr>
          <w:rFonts w:eastAsia="Times New Roman"/>
          <w:lang w:eastAsia="en-GB"/>
        </w:rPr>
        <w:t>refer</w:t>
      </w:r>
      <w:r w:rsidR="009A5B9B">
        <w:rPr>
          <w:rFonts w:eastAsia="Times New Roman"/>
          <w:lang w:eastAsia="en-GB"/>
        </w:rPr>
        <w:t>ring</w:t>
      </w:r>
      <w:r w:rsidR="002B1970">
        <w:rPr>
          <w:rFonts w:eastAsia="Times New Roman"/>
          <w:lang w:eastAsia="en-GB"/>
        </w:rPr>
        <w:t xml:space="preserve"> to this insistent</w:t>
      </w:r>
      <w:r w:rsidR="009A5B9B">
        <w:rPr>
          <w:rFonts w:eastAsia="Times New Roman"/>
          <w:lang w:eastAsia="en-GB"/>
        </w:rPr>
        <w:t xml:space="preserve"> and immanent</w:t>
      </w:r>
      <w:r w:rsidR="002B1970">
        <w:rPr>
          <w:rFonts w:eastAsia="Times New Roman"/>
          <w:lang w:eastAsia="en-GB"/>
        </w:rPr>
        <w:t xml:space="preserve"> noise</w:t>
      </w:r>
      <w:r w:rsidR="00262DA7">
        <w:rPr>
          <w:rFonts w:eastAsia="Times New Roman"/>
          <w:lang w:eastAsia="en-GB"/>
        </w:rPr>
        <w:t xml:space="preserve"> (2020: 195).</w:t>
      </w:r>
      <w:r w:rsidR="00AD43A2">
        <w:rPr>
          <w:rFonts w:eastAsia="Times New Roman"/>
          <w:lang w:eastAsia="en-GB"/>
        </w:rPr>
        <w:t xml:space="preserve"> </w:t>
      </w:r>
      <w:r w:rsidR="00262DA7">
        <w:rPr>
          <w:rFonts w:eastAsia="Times New Roman"/>
          <w:lang w:eastAsia="en-GB"/>
        </w:rPr>
        <w:t>I</w:t>
      </w:r>
      <w:r w:rsidR="00AD43A2">
        <w:rPr>
          <w:rFonts w:eastAsia="Times New Roman"/>
          <w:lang w:eastAsia="en-GB"/>
        </w:rPr>
        <w:t xml:space="preserve">n her introduction to </w:t>
      </w:r>
      <w:proofErr w:type="gramStart"/>
      <w:r w:rsidR="00AD43A2" w:rsidRPr="00AD43A2">
        <w:rPr>
          <w:rFonts w:eastAsia="Times New Roman"/>
          <w:i/>
          <w:iCs/>
          <w:lang w:eastAsia="en-GB"/>
        </w:rPr>
        <w:t>Zong!</w:t>
      </w:r>
      <w:r w:rsidR="00AD43A2">
        <w:rPr>
          <w:rFonts w:eastAsia="Times New Roman"/>
          <w:lang w:eastAsia="en-GB"/>
        </w:rPr>
        <w:t>,</w:t>
      </w:r>
      <w:proofErr w:type="gramEnd"/>
      <w:r w:rsidR="00AD43A2">
        <w:rPr>
          <w:rFonts w:eastAsia="Times New Roman"/>
          <w:lang w:eastAsia="en-GB"/>
        </w:rPr>
        <w:t xml:space="preserve"> Hartman makes the claim, one that we might synthesis</w:t>
      </w:r>
      <w:r w:rsidR="006709A3">
        <w:rPr>
          <w:rFonts w:eastAsia="Times New Roman"/>
          <w:lang w:eastAsia="en-GB"/>
        </w:rPr>
        <w:t>e</w:t>
      </w:r>
      <w:r w:rsidR="00AD43A2">
        <w:rPr>
          <w:rFonts w:eastAsia="Times New Roman"/>
          <w:lang w:eastAsia="en-GB"/>
        </w:rPr>
        <w:t xml:space="preserve"> with her concept of the afterlives of slavery, that</w:t>
      </w:r>
      <w:r w:rsidR="00150F63">
        <w:rPr>
          <w:rFonts w:eastAsia="Times New Roman"/>
          <w:lang w:eastAsia="en-GB"/>
        </w:rPr>
        <w:t xml:space="preserve"> these</w:t>
      </w:r>
      <w:r w:rsidR="00AD43A2">
        <w:rPr>
          <w:rFonts w:eastAsia="Times New Roman"/>
          <w:lang w:eastAsia="en-GB"/>
        </w:rPr>
        <w:t xml:space="preserve"> </w:t>
      </w:r>
      <w:r w:rsidR="00AD43A2">
        <w:t>‘sonic compositions emerge from the hold of the ship’ (</w:t>
      </w:r>
      <w:r w:rsidR="00E87AAB">
        <w:t xml:space="preserve">2020: </w:t>
      </w:r>
      <w:r w:rsidR="00AD43A2">
        <w:t>xi).</w:t>
      </w:r>
      <w:r w:rsidR="00624982">
        <w:rPr>
          <w:rStyle w:val="FootnoteReference"/>
        </w:rPr>
        <w:footnoteReference w:id="1"/>
      </w:r>
      <w:r w:rsidR="00AD43A2">
        <w:t xml:space="preserve"> </w:t>
      </w:r>
    </w:p>
    <w:p w14:paraId="4BA3C6FF" w14:textId="651609F0" w:rsidR="001B6526" w:rsidRDefault="001B6526" w:rsidP="0037159A">
      <w:pPr>
        <w:spacing w:line="480" w:lineRule="auto"/>
      </w:pPr>
    </w:p>
    <w:p w14:paraId="19882C35" w14:textId="0040FC53" w:rsidR="001B6526" w:rsidRDefault="001B6526" w:rsidP="0037159A">
      <w:pPr>
        <w:spacing w:line="480" w:lineRule="auto"/>
      </w:pPr>
      <w:r>
        <w:t xml:space="preserve">Hartman’s concept and Philip’s collection frame the hold of the slave ship as </w:t>
      </w:r>
      <w:r w:rsidR="0031432F">
        <w:t xml:space="preserve">a </w:t>
      </w:r>
      <w:r w:rsidR="00CB16DE">
        <w:t xml:space="preserve">terrible </w:t>
      </w:r>
      <w:r>
        <w:t>musical instrument, one that acts as a sounding board reverberat</w:t>
      </w:r>
      <w:r w:rsidR="00A86424">
        <w:t>ing</w:t>
      </w:r>
      <w:r>
        <w:t xml:space="preserve"> across water and time, through and past abolition, Jim Crow, civil rights and the supposedly post-racial Obama presidency into the present of twenty-first century racial injustice</w:t>
      </w:r>
      <w:r w:rsidR="00E7517B">
        <w:t xml:space="preserve"> in which </w:t>
      </w:r>
      <w:r w:rsidR="00E7517B" w:rsidRPr="00E7517B">
        <w:rPr>
          <w:i/>
          <w:iCs/>
        </w:rPr>
        <w:t>White Tears</w:t>
      </w:r>
      <w:r w:rsidR="00E7517B">
        <w:t xml:space="preserve"> is set</w:t>
      </w:r>
      <w:r>
        <w:t>.</w:t>
      </w:r>
      <w:r w:rsidR="00925CA6">
        <w:t xml:space="preserve"> Christina Sharpe </w:t>
      </w:r>
      <w:r w:rsidR="009779D7">
        <w:t>theorises</w:t>
      </w:r>
      <w:r w:rsidR="00925CA6">
        <w:t xml:space="preserve"> this movement </w:t>
      </w:r>
      <w:r w:rsidR="009779D7">
        <w:t>as ‘</w:t>
      </w:r>
      <w:r w:rsidR="00925CA6">
        <w:t>the wake</w:t>
      </w:r>
      <w:r w:rsidR="009779D7">
        <w:t>’</w:t>
      </w:r>
      <w:r w:rsidR="00925CA6">
        <w:t>:</w:t>
      </w:r>
    </w:p>
    <w:p w14:paraId="586ABC4B" w14:textId="11C65BF8" w:rsidR="00925CA6" w:rsidRDefault="00925CA6" w:rsidP="0037159A">
      <w:pPr>
        <w:spacing w:line="480" w:lineRule="auto"/>
      </w:pPr>
    </w:p>
    <w:p w14:paraId="01C300F4" w14:textId="13795078" w:rsidR="00925CA6" w:rsidRDefault="00925CA6" w:rsidP="0037159A">
      <w:pPr>
        <w:spacing w:line="480" w:lineRule="auto"/>
        <w:ind w:left="567"/>
      </w:pPr>
      <w:r>
        <w:t xml:space="preserve">[…] </w:t>
      </w:r>
      <w:r w:rsidRPr="00925CA6">
        <w:t>the track left on the water surface by a ship; the disturbance caused by a body swimming, or one that is moved, in water; the air currents behind a body in flight are region of disturbed flow; in the line of sight of (an observed object); and (something) in the line of recoil of (a gun); finally, wake means being awake and, also, consciousness</w:t>
      </w:r>
      <w:r>
        <w:t>. (</w:t>
      </w:r>
      <w:r w:rsidR="00E87AAB">
        <w:t xml:space="preserve">2016: </w:t>
      </w:r>
      <w:r>
        <w:t>21)</w:t>
      </w:r>
    </w:p>
    <w:p w14:paraId="2135E76F" w14:textId="2F7D74DF" w:rsidR="00925CA6" w:rsidRDefault="00925CA6" w:rsidP="0037159A">
      <w:pPr>
        <w:spacing w:line="480" w:lineRule="auto"/>
      </w:pPr>
    </w:p>
    <w:p w14:paraId="5F224672" w14:textId="3859E1A3" w:rsidR="0041001D" w:rsidRDefault="00925CA6" w:rsidP="0037159A">
      <w:pPr>
        <w:spacing w:line="480" w:lineRule="auto"/>
      </w:pPr>
      <w:r>
        <w:t xml:space="preserve">Sharpe’s reverberating structure </w:t>
      </w:r>
      <w:r w:rsidR="005039AD">
        <w:t>frames</w:t>
      </w:r>
      <w:r>
        <w:t xml:space="preserve"> institutional and cultural racism as an endlessly expanding wave</w:t>
      </w:r>
      <w:r w:rsidR="00A86424">
        <w:t>, one with its own ‘coordinates and effects’ (</w:t>
      </w:r>
      <w:r w:rsidR="00E87AAB">
        <w:t xml:space="preserve">2016: </w:t>
      </w:r>
      <w:r w:rsidR="00A86424">
        <w:t>20).</w:t>
      </w:r>
      <w:r w:rsidR="003F7E50">
        <w:t xml:space="preserve"> In theorising the wake, Sharpe returns to that Fanonian concept of non-being whereby ‘consciousness of the </w:t>
      </w:r>
      <w:r w:rsidR="003F7E50">
        <w:lastRenderedPageBreak/>
        <w:t>body is solely a negating activity’ (</w:t>
      </w:r>
      <w:r w:rsidR="00E87AAB">
        <w:t>2008a:</w:t>
      </w:r>
      <w:r w:rsidR="003F7E50">
        <w:t xml:space="preserve"> 84)</w:t>
      </w:r>
      <w:r w:rsidR="00C018F1">
        <w:t>. For Sharpe, it is important to theorise this ‘</w:t>
      </w:r>
      <w:r w:rsidR="00C018F1" w:rsidRPr="00304E24">
        <w:t>state of being inhabited</w:t>
      </w:r>
      <w:r w:rsidR="00C018F1">
        <w:t>/</w:t>
      </w:r>
      <w:r w:rsidR="00C018F1" w:rsidRPr="00304E24">
        <w:t xml:space="preserve">occupied </w:t>
      </w:r>
      <w:proofErr w:type="gramStart"/>
      <w:r w:rsidR="00C018F1" w:rsidRPr="00304E24">
        <w:t>and also</w:t>
      </w:r>
      <w:proofErr w:type="gramEnd"/>
      <w:r w:rsidR="00C018F1" w:rsidRPr="00304E24">
        <w:t xml:space="preserve"> being or dwelling in</w:t>
      </w:r>
      <w:r w:rsidR="00C018F1">
        <w:t>’</w:t>
      </w:r>
      <w:r w:rsidR="0041001D">
        <w:t xml:space="preserve"> as a </w:t>
      </w:r>
      <w:r w:rsidR="0041001D" w:rsidRPr="00650026">
        <w:rPr>
          <w:i/>
          <w:iCs/>
        </w:rPr>
        <w:t>processual</w:t>
      </w:r>
      <w:r w:rsidR="0041001D">
        <w:t xml:space="preserve"> stage towards increased agency</w:t>
      </w:r>
      <w:r w:rsidR="000F4DAA">
        <w:t xml:space="preserve"> of the subject</w:t>
      </w:r>
      <w:r w:rsidR="00262DA7">
        <w:t xml:space="preserve"> (2016: 20)</w:t>
      </w:r>
      <w:r w:rsidR="0041001D">
        <w:t xml:space="preserve">. This process can only be achieved by incorporating the wake into a contemporary ontology: ‘[…] </w:t>
      </w:r>
      <w:r w:rsidR="0041001D" w:rsidRPr="001D2D31">
        <w:t xml:space="preserve">we join the wake with work in order that we might make the wake and </w:t>
      </w:r>
      <w:r w:rsidR="0041001D" w:rsidRPr="001D2D31">
        <w:rPr>
          <w:i/>
          <w:iCs/>
        </w:rPr>
        <w:t>wake work</w:t>
      </w:r>
      <w:r w:rsidR="0041001D" w:rsidRPr="001D2D31">
        <w:t xml:space="preserve"> our analytic, we might continue to imagine new ways to live in the wake of slavery, in slavery's afterlives, to survive </w:t>
      </w:r>
      <w:r w:rsidR="0041001D">
        <w:t>(</w:t>
      </w:r>
      <w:r w:rsidR="0041001D" w:rsidRPr="001D2D31">
        <w:t>and more</w:t>
      </w:r>
      <w:r w:rsidR="0041001D">
        <w:t>)</w:t>
      </w:r>
      <w:r w:rsidR="0041001D" w:rsidRPr="001D2D31">
        <w:t xml:space="preserve"> the afterlife of property</w:t>
      </w:r>
      <w:r w:rsidR="0041001D">
        <w:t>’ (</w:t>
      </w:r>
      <w:r w:rsidR="00E87AAB">
        <w:t xml:space="preserve">2016: </w:t>
      </w:r>
      <w:r w:rsidR="0041001D">
        <w:t>18, emphasis original).</w:t>
      </w:r>
      <w:r w:rsidR="00DD6170">
        <w:t xml:space="preserve"> This process of living </w:t>
      </w:r>
      <w:r w:rsidR="00DD6170" w:rsidRPr="00DD6170">
        <w:rPr>
          <w:i/>
          <w:iCs/>
        </w:rPr>
        <w:t>within</w:t>
      </w:r>
      <w:r w:rsidR="00DD6170">
        <w:t xml:space="preserve"> the afterlife of slavery operate</w:t>
      </w:r>
      <w:r w:rsidR="00526592">
        <w:t xml:space="preserve">s in </w:t>
      </w:r>
      <w:r w:rsidR="00526592" w:rsidRPr="00526592">
        <w:rPr>
          <w:i/>
          <w:iCs/>
        </w:rPr>
        <w:t>White Tears</w:t>
      </w:r>
      <w:r w:rsidR="00DD6170">
        <w:t xml:space="preserve"> not only as a practice of living with </w:t>
      </w:r>
      <w:r w:rsidR="00411BD7">
        <w:t xml:space="preserve">generational and historical </w:t>
      </w:r>
      <w:r w:rsidR="00DD6170">
        <w:t>trauma, but also as what might be termed a process of possession</w:t>
      </w:r>
      <w:r w:rsidR="00192924">
        <w:t xml:space="preserve"> of the kind practiced by Shaw’s ghost</w:t>
      </w:r>
      <w:r w:rsidR="00A60D9C">
        <w:t>, an actualisation of how Philip’s ancients walk within. Of course, in Kunzru’s novel this process of ‘living within’ is weaponised; Seth is forced by Shaw’s ghost to experience the injustices suffered by African Americans, from unlawful arrest and interrogation to incarceration.</w:t>
      </w:r>
    </w:p>
    <w:p w14:paraId="0AA03BED" w14:textId="4027AEF7" w:rsidR="003644B0" w:rsidRDefault="003644B0" w:rsidP="0037159A">
      <w:pPr>
        <w:spacing w:line="480" w:lineRule="auto"/>
      </w:pPr>
    </w:p>
    <w:p w14:paraId="4D701897" w14:textId="1F2B5ADB" w:rsidR="003644B0" w:rsidRDefault="003644B0" w:rsidP="0037159A">
      <w:pPr>
        <w:spacing w:line="480" w:lineRule="auto"/>
      </w:pPr>
      <w:r>
        <w:t>It would be a mistake to think of this process of wake and echo as taking place within a simple linear timeframe.</w:t>
      </w:r>
      <w:r w:rsidR="004C1677">
        <w:t xml:space="preserve"> Moten and Harney, thinking through the work of </w:t>
      </w:r>
      <w:r w:rsidR="00B1594C">
        <w:t xml:space="preserve">poet </w:t>
      </w:r>
      <w:r w:rsidR="004C1677">
        <w:t>Nathaniel Mackey, draw upon the term ‘mu’</w:t>
      </w:r>
      <w:r w:rsidR="00D7500E">
        <w:t xml:space="preserve">, a </w:t>
      </w:r>
      <w:r w:rsidR="004C1677">
        <w:t xml:space="preserve">word </w:t>
      </w:r>
      <w:r w:rsidR="00D7500E">
        <w:t>with</w:t>
      </w:r>
      <w:r w:rsidR="004C1677">
        <w:t xml:space="preserve"> a number of meanings but most commonly thought of as representing nothingness</w:t>
      </w:r>
      <w:r w:rsidR="00383301">
        <w:t xml:space="preserve">. Moten and Harney use the term to </w:t>
      </w:r>
      <w:r w:rsidR="00C74815">
        <w:t xml:space="preserve">deliberately </w:t>
      </w:r>
      <w:r w:rsidR="00383301">
        <w:t>disrupt the sense of linearity involved in thinking about the afterlife of slavery: ‘Where we were, where we are, is what we meant by “mu” […] so it is we remain in the hold, in the break, as if entering again and again the broken world, to trace the visionary company and join it’ (</w:t>
      </w:r>
      <w:r w:rsidR="00E87AAB">
        <w:t xml:space="preserve">2013: </w:t>
      </w:r>
      <w:r w:rsidR="00383301">
        <w:t xml:space="preserve">94). They align this formulation with the </w:t>
      </w:r>
      <w:r w:rsidR="00B1594C">
        <w:t xml:space="preserve">musical </w:t>
      </w:r>
      <w:r w:rsidR="00383301">
        <w:t xml:space="preserve">structure of </w:t>
      </w:r>
      <w:r w:rsidR="00B1594C">
        <w:t xml:space="preserve">Mackey’s collection </w:t>
      </w:r>
      <w:r w:rsidR="00B1594C" w:rsidRPr="00B1594C">
        <w:rPr>
          <w:i/>
          <w:iCs/>
        </w:rPr>
        <w:t>Splay Anthem</w:t>
      </w:r>
      <w:r w:rsidR="00B1594C">
        <w:t>:</w:t>
      </w:r>
    </w:p>
    <w:p w14:paraId="149531B4" w14:textId="3AA07B37" w:rsidR="00B1594C" w:rsidRDefault="00B1594C" w:rsidP="0037159A">
      <w:pPr>
        <w:spacing w:line="480" w:lineRule="auto"/>
      </w:pPr>
    </w:p>
    <w:p w14:paraId="4C9174EE" w14:textId="1BCE4C4D" w:rsidR="00B1594C" w:rsidRDefault="00B1594C" w:rsidP="0037159A">
      <w:pPr>
        <w:spacing w:line="480" w:lineRule="auto"/>
        <w:ind w:left="567"/>
      </w:pPr>
      <w:r>
        <w:lastRenderedPageBreak/>
        <w:t xml:space="preserve">[Mackey] </w:t>
      </w:r>
      <w:r w:rsidRPr="00B1594C">
        <w:t>speaks of mu in relation to a circling or spiraling or ringing, this roundness or rondo linking beginning and end, and to the wailing that accompanies entrance into and expulsion from sociality. But his speaking makes you wonder if music, which is not only music, is mobilized in the service of an eccentricity, a centrifugal force whose intimation Mackey also approaches, marking sociality’s ecstatic existence beyond beginning and end, ends and means, out where one becomes interested in things, in a certain relationship between thingliness and nothingness and blackness that plays itself out in unmapped, unmappable, undercommon consent and consensuality</w:t>
      </w:r>
      <w:r>
        <w:t xml:space="preserve"> (</w:t>
      </w:r>
      <w:r w:rsidR="00E87AAB">
        <w:t xml:space="preserve">2013: </w:t>
      </w:r>
      <w:r>
        <w:t>95)</w:t>
      </w:r>
    </w:p>
    <w:p w14:paraId="1BD1F2A1" w14:textId="6055D5F0" w:rsidR="00B1594C" w:rsidRDefault="00B1594C" w:rsidP="0037159A">
      <w:pPr>
        <w:spacing w:line="480" w:lineRule="auto"/>
      </w:pPr>
    </w:p>
    <w:p w14:paraId="57FD5504" w14:textId="2DA44535" w:rsidR="00B1594C" w:rsidRDefault="0056613B" w:rsidP="0037159A">
      <w:pPr>
        <w:spacing w:line="480" w:lineRule="auto"/>
      </w:pPr>
      <w:r>
        <w:t xml:space="preserve">This concept of circling and the rondo aligns the </w:t>
      </w:r>
      <w:r w:rsidR="00576A91">
        <w:t xml:space="preserve">historically </w:t>
      </w:r>
      <w:r>
        <w:t>persistent trauma of black</w:t>
      </w:r>
      <w:r w:rsidR="001E509F">
        <w:t xml:space="preserve"> life</w:t>
      </w:r>
      <w:r>
        <w:t xml:space="preserve"> in America with a musical structure, one that continues to circulate and return to the same theme time and time again</w:t>
      </w:r>
      <w:r w:rsidR="001D725F">
        <w:t xml:space="preserve">; this </w:t>
      </w:r>
      <w:r w:rsidR="00613412">
        <w:t xml:space="preserve">also </w:t>
      </w:r>
      <w:r w:rsidR="001D725F">
        <w:t xml:space="preserve">resembles the fugue structure </w:t>
      </w:r>
      <w:r w:rsidR="00EC43A5">
        <w:t>invoked</w:t>
      </w:r>
      <w:r w:rsidR="001D725F">
        <w:t xml:space="preserve"> by Philip in </w:t>
      </w:r>
      <w:r w:rsidR="001D725F" w:rsidRPr="001D725F">
        <w:rPr>
          <w:i/>
          <w:iCs/>
        </w:rPr>
        <w:t>Zong!</w:t>
      </w:r>
      <w:r w:rsidR="001D725F">
        <w:t xml:space="preserve"> (</w:t>
      </w:r>
      <w:r w:rsidR="00E87AAB">
        <w:t xml:space="preserve">2020: </w:t>
      </w:r>
      <w:r w:rsidR="001D725F">
        <w:t xml:space="preserve">204). </w:t>
      </w:r>
      <w:r w:rsidR="00613412">
        <w:t xml:space="preserve">In </w:t>
      </w:r>
      <w:r w:rsidR="00613412" w:rsidRPr="003471A6">
        <w:rPr>
          <w:i/>
          <w:iCs/>
        </w:rPr>
        <w:t>White Tears</w:t>
      </w:r>
      <w:r w:rsidR="00613412">
        <w:t xml:space="preserve">, Kunzru uses a similar technique whereby the past is </w:t>
      </w:r>
      <w:r w:rsidR="003471A6">
        <w:t>visible in the present and where life is also an ‘aggregate of non-living processes’</w:t>
      </w:r>
      <w:r w:rsidR="001F465E">
        <w:t>,</w:t>
      </w:r>
      <w:r w:rsidR="003471A6">
        <w:t xml:space="preserve"> </w:t>
      </w:r>
      <w:r w:rsidR="001F465E">
        <w:t>locat</w:t>
      </w:r>
      <w:r w:rsidR="004A6C5F">
        <w:t>ing</w:t>
      </w:r>
      <w:r w:rsidR="006A27BF">
        <w:t xml:space="preserve"> it within the </w:t>
      </w:r>
      <w:r w:rsidR="004A6C5F">
        <w:t>object of the b</w:t>
      </w:r>
      <w:r w:rsidR="006A27BF">
        <w:t>lues record</w:t>
      </w:r>
      <w:r w:rsidR="00262DA7">
        <w:t xml:space="preserve"> (2017: 271)</w:t>
      </w:r>
      <w:r w:rsidR="003471A6">
        <w:t>.</w:t>
      </w:r>
      <w:r w:rsidR="006A27BF">
        <w:t xml:space="preserve"> The old shellac 78 revolves, each sweep of the needle returning in a circular movement to a point beside its original position</w:t>
      </w:r>
      <w:r w:rsidR="00F04A00">
        <w:t xml:space="preserve">, slowly </w:t>
      </w:r>
      <w:r w:rsidR="006A27BF">
        <w:t xml:space="preserve">spreading outward with each revolution </w:t>
      </w:r>
      <w:r w:rsidR="00F04A00">
        <w:t>in the manner of</w:t>
      </w:r>
      <w:r w:rsidR="006A27BF">
        <w:t xml:space="preserve"> Sharpe’s wake.</w:t>
      </w:r>
      <w:r w:rsidR="00F04A00">
        <w:t xml:space="preserve"> The linearity of the song, then, is always physically inscribed within a movement of partial return.</w:t>
      </w:r>
    </w:p>
    <w:p w14:paraId="7ACDE93B" w14:textId="48796CD3" w:rsidR="00576A91" w:rsidRDefault="00576A91" w:rsidP="0037159A">
      <w:pPr>
        <w:spacing w:line="480" w:lineRule="auto"/>
      </w:pPr>
    </w:p>
    <w:p w14:paraId="02607C8E" w14:textId="1550638D" w:rsidR="00994C8B" w:rsidRDefault="006A7D93" w:rsidP="0037159A">
      <w:pPr>
        <w:spacing w:line="480" w:lineRule="auto"/>
      </w:pPr>
      <w:r>
        <w:t xml:space="preserve">This concept of circularity should not, however, be thought of as a permanent trap. In fact, in </w:t>
      </w:r>
      <w:r w:rsidRPr="006A7D93">
        <w:rPr>
          <w:i/>
          <w:iCs/>
        </w:rPr>
        <w:t>White Tears</w:t>
      </w:r>
      <w:r>
        <w:t xml:space="preserve"> this process bears more relation to an incantation, whereby the structure of the rondo (or to use a </w:t>
      </w:r>
      <w:r w:rsidR="00C825AF">
        <w:t>b</w:t>
      </w:r>
      <w:r>
        <w:t xml:space="preserve">lues term, the refrain) is not merely repetitive but also, as with Kunzru’s concept of the ‘aggregate’, </w:t>
      </w:r>
      <w:r w:rsidR="00FC3099">
        <w:t xml:space="preserve">exponentially </w:t>
      </w:r>
      <w:r>
        <w:t>productive.</w:t>
      </w:r>
      <w:r w:rsidR="007670CF">
        <w:t xml:space="preserve"> Of course, the process of listening to a record does involve the needle continually returning to a place adjacent to its origin point, but this is to forget the associated aggregation of the song itself, which unfolds simultaneously </w:t>
      </w:r>
      <w:r w:rsidR="007670CF">
        <w:lastRenderedPageBreak/>
        <w:t>with the needle’s partial return.</w:t>
      </w:r>
      <w:r w:rsidR="00115BEA">
        <w:t xml:space="preserve"> Tyehimba Jess practices a similar technique in his </w:t>
      </w:r>
      <w:r w:rsidR="00BD2322">
        <w:t xml:space="preserve">poetry </w:t>
      </w:r>
      <w:r w:rsidR="00115BEA">
        <w:t xml:space="preserve">collection </w:t>
      </w:r>
      <w:r w:rsidR="00115BEA" w:rsidRPr="00115BEA">
        <w:rPr>
          <w:i/>
          <w:iCs/>
        </w:rPr>
        <w:t>Olio</w:t>
      </w:r>
      <w:r w:rsidR="00F553EA">
        <w:t xml:space="preserve"> (2016)</w:t>
      </w:r>
      <w:r w:rsidR="00115BEA">
        <w:t xml:space="preserve">, which narrates the lives of African American musicians after emancipation but before </w:t>
      </w:r>
      <w:r w:rsidR="00C825AF">
        <w:t xml:space="preserve">audio </w:t>
      </w:r>
      <w:r w:rsidR="00115BEA">
        <w:t xml:space="preserve">recording technology. Towards the end of </w:t>
      </w:r>
      <w:r w:rsidR="00115BEA" w:rsidRPr="00115BEA">
        <w:rPr>
          <w:i/>
          <w:iCs/>
        </w:rPr>
        <w:t>Olio</w:t>
      </w:r>
      <w:r w:rsidR="00115BEA">
        <w:t xml:space="preserve">, </w:t>
      </w:r>
      <w:r w:rsidR="00115BEA" w:rsidRPr="00115BEA">
        <w:t>Jess instructs the reader to</w:t>
      </w:r>
      <w:r w:rsidR="00115BEA">
        <w:t xml:space="preserve"> liberate the page </w:t>
      </w:r>
      <w:r w:rsidR="0068135F">
        <w:t xml:space="preserve">itself </w:t>
      </w:r>
      <w:r w:rsidR="00115BEA">
        <w:t xml:space="preserve">from the </w:t>
      </w:r>
      <w:r w:rsidR="008151BA">
        <w:t xml:space="preserve">fixed </w:t>
      </w:r>
      <w:r w:rsidR="00115BEA">
        <w:t xml:space="preserve">linearity of </w:t>
      </w:r>
      <w:r w:rsidR="008151BA">
        <w:t>the</w:t>
      </w:r>
      <w:r w:rsidR="00115BEA">
        <w:t xml:space="preserve"> book</w:t>
      </w:r>
      <w:r w:rsidR="00F553EA">
        <w:t>:</w:t>
      </w:r>
      <w:r w:rsidR="00115BEA" w:rsidRPr="00115BEA">
        <w:t xml:space="preserve"> </w:t>
      </w:r>
      <w:r w:rsidR="00234901">
        <w:t>‘</w:t>
      </w:r>
      <w:r w:rsidR="00115BEA" w:rsidRPr="00115BEA">
        <w:t>cut thru the dotted perforation to free the comedians from the medium of two-dimensional tête-à-tête. Take the last lines and loop them into the first. The jokesters will gently coax their heads and feet together so you can listen to them sing three-dimensionally</w:t>
      </w:r>
      <w:r w:rsidR="00234901">
        <w:t>’</w:t>
      </w:r>
      <w:r w:rsidR="00115BEA" w:rsidRPr="00115BEA">
        <w:t xml:space="preserve"> </w:t>
      </w:r>
      <w:r w:rsidR="00515404">
        <w:t>(</w:t>
      </w:r>
      <w:r w:rsidR="0046323B" w:rsidRPr="0046323B">
        <w:rPr>
          <w:color w:val="000000" w:themeColor="text1"/>
        </w:rPr>
        <w:t>2016 216</w:t>
      </w:r>
      <w:r w:rsidR="00515404">
        <w:t>)</w:t>
      </w:r>
      <w:r w:rsidR="00234901">
        <w:t>.</w:t>
      </w:r>
      <w:r w:rsidR="00515404">
        <w:t xml:space="preserve"> </w:t>
      </w:r>
      <w:r w:rsidR="00115BEA" w:rsidRPr="00115BEA">
        <w:t xml:space="preserve">This gesture, </w:t>
      </w:r>
      <w:r w:rsidR="008151BA">
        <w:t xml:space="preserve">whereby </w:t>
      </w:r>
      <w:r w:rsidR="00115BEA" w:rsidRPr="00115BEA">
        <w:t xml:space="preserve">the musicians of </w:t>
      </w:r>
      <w:r w:rsidR="00115BEA" w:rsidRPr="00115BEA">
        <w:rPr>
          <w:i/>
          <w:iCs/>
        </w:rPr>
        <w:t>Olio</w:t>
      </w:r>
      <w:r w:rsidR="00115BEA" w:rsidRPr="00115BEA">
        <w:t xml:space="preserve"> </w:t>
      </w:r>
      <w:r w:rsidR="008151BA" w:rsidRPr="00115BEA">
        <w:t>re-emerge</w:t>
      </w:r>
      <w:r w:rsidR="00115BEA" w:rsidRPr="00115BEA">
        <w:t xml:space="preserve"> from historical obscurity onto the page, </w:t>
      </w:r>
      <w:r w:rsidR="008151BA">
        <w:t>and</w:t>
      </w:r>
      <w:r w:rsidR="00115BEA" w:rsidRPr="00115BEA">
        <w:t xml:space="preserve"> the page itself emerges physically from the book and into the world as a three-dimensional object</w:t>
      </w:r>
      <w:r w:rsidR="008151BA">
        <w:t xml:space="preserve">, </w:t>
      </w:r>
      <w:r w:rsidR="00002638">
        <w:t>can also be seen in</w:t>
      </w:r>
      <w:r w:rsidR="008151BA">
        <w:t xml:space="preserve"> </w:t>
      </w:r>
      <w:r w:rsidR="00994C8B" w:rsidRPr="00994C8B">
        <w:rPr>
          <w:i/>
          <w:iCs/>
        </w:rPr>
        <w:t>White Tears</w:t>
      </w:r>
      <w:r w:rsidR="00994C8B">
        <w:t>, when the playing of ‘Graveyard Blues’ immediately invokes a feeling in Jumpjim that ‘Charlie Shaw’s voice is looking for me’ (</w:t>
      </w:r>
      <w:r w:rsidR="00E87AAB">
        <w:t xml:space="preserve">2017: </w:t>
      </w:r>
      <w:r w:rsidR="00994C8B">
        <w:t>166)</w:t>
      </w:r>
      <w:r w:rsidR="00F553EA">
        <w:t>.</w:t>
      </w:r>
      <w:r w:rsidR="00994C8B">
        <w:t xml:space="preserve"> </w:t>
      </w:r>
      <w:r w:rsidR="00F553EA">
        <w:t>T</w:t>
      </w:r>
      <w:r w:rsidR="00994C8B">
        <w:t xml:space="preserve">he record </w:t>
      </w:r>
      <w:r w:rsidR="000021DB">
        <w:t>conjures</w:t>
      </w:r>
      <w:r w:rsidR="00994C8B">
        <w:t xml:space="preserve"> an active, productive presence rather than simply a repetitive</w:t>
      </w:r>
      <w:r w:rsidR="005D1EE4">
        <w:t>, cyclical</w:t>
      </w:r>
      <w:r w:rsidR="00994C8B">
        <w:t xml:space="preserve"> inscription.</w:t>
      </w:r>
    </w:p>
    <w:p w14:paraId="4C4AEC26" w14:textId="77777777" w:rsidR="00EC43A5" w:rsidRPr="00B1594C" w:rsidRDefault="00EC43A5" w:rsidP="0037159A">
      <w:pPr>
        <w:spacing w:line="480" w:lineRule="auto"/>
      </w:pPr>
    </w:p>
    <w:p w14:paraId="39A3C8FE" w14:textId="1F418EFB" w:rsidR="00B1594C" w:rsidDel="00A56515" w:rsidRDefault="00FA46DC" w:rsidP="0037159A">
      <w:pPr>
        <w:spacing w:line="480" w:lineRule="auto"/>
        <w:rPr>
          <w:del w:id="55" w:author="Hering, David" w:date="2021-09-07T09:33:00Z"/>
        </w:rPr>
      </w:pPr>
      <w:r>
        <w:t xml:space="preserve">This productivity is accentuated when Seth and Carter reinvoke Shaw’s record by accumulating different </w:t>
      </w:r>
      <w:r w:rsidR="00FE7484">
        <w:t>components</w:t>
      </w:r>
      <w:r>
        <w:t xml:space="preserve"> into a digital file.</w:t>
      </w:r>
      <w:r w:rsidR="00FE7484">
        <w:t xml:space="preserve"> Digital audio editing</w:t>
      </w:r>
      <w:r w:rsidR="00572F28">
        <w:t>, of course,</w:t>
      </w:r>
      <w:r w:rsidR="00FE7484">
        <w:t xml:space="preserve"> allows the rearrangement of musical elements</w:t>
      </w:r>
      <w:r w:rsidR="00F37223">
        <w:t xml:space="preserve"> in a manner different to the way a</w:t>
      </w:r>
      <w:r w:rsidR="00106C79">
        <w:t>n analogue</w:t>
      </w:r>
      <w:r w:rsidR="00F37223">
        <w:t xml:space="preserve"> sound wave is inscribed on</w:t>
      </w:r>
      <w:r w:rsidR="00006B91">
        <w:t xml:space="preserve"> to</w:t>
      </w:r>
      <w:r w:rsidR="00F37223">
        <w:t xml:space="preserve"> a </w:t>
      </w:r>
      <w:r w:rsidR="00006B91">
        <w:t>physical</w:t>
      </w:r>
      <w:r w:rsidR="00F37223">
        <w:t xml:space="preserve"> record.</w:t>
      </w:r>
      <w:r w:rsidR="00572F28">
        <w:t xml:space="preserve"> Seth describes the process of </w:t>
      </w:r>
      <w:r w:rsidR="008E3370">
        <w:t xml:space="preserve">digital </w:t>
      </w:r>
      <w:r w:rsidR="00572F28">
        <w:t>audio editing as productive of an entirely new space:</w:t>
      </w:r>
      <w:ins w:id="56" w:author="Hering, David" w:date="2021-09-07T09:33:00Z">
        <w:r w:rsidR="00A56515">
          <w:t xml:space="preserve"> ‘</w:t>
        </w:r>
      </w:ins>
    </w:p>
    <w:p w14:paraId="2A609B8B" w14:textId="77777777" w:rsidR="005F4690" w:rsidDel="00F553EA" w:rsidRDefault="005F4690" w:rsidP="0037159A">
      <w:pPr>
        <w:spacing w:line="480" w:lineRule="auto"/>
        <w:rPr>
          <w:del w:id="57" w:author="Kristian Shaw" w:date="2021-08-03T17:02:00Z"/>
        </w:rPr>
      </w:pPr>
    </w:p>
    <w:p w14:paraId="5FF354E9" w14:textId="43B8CACD" w:rsidR="00FA46DC" w:rsidRDefault="005F4690">
      <w:pPr>
        <w:spacing w:line="480" w:lineRule="auto"/>
        <w:pPrChange w:id="58" w:author="Kristian Shaw" w:date="2021-08-03T17:02:00Z">
          <w:pPr>
            <w:spacing w:line="480" w:lineRule="auto"/>
            <w:ind w:left="284"/>
          </w:pPr>
        </w:pPrChange>
      </w:pPr>
      <w:r w:rsidRPr="005F4690">
        <w:t>There are ways you can use a studio. Things you can do that open up impossible spaces in the mind. You can put the listener in a room that doesn't exist, that couldn't exist. You can put them in an impossible room</w:t>
      </w:r>
      <w:ins w:id="59" w:author="Hering, David" w:date="2021-09-07T09:33:00Z">
        <w:r w:rsidR="00A56515">
          <w:t>’</w:t>
        </w:r>
      </w:ins>
      <w:r>
        <w:t xml:space="preserve"> (</w:t>
      </w:r>
      <w:r w:rsidR="00E87AAB">
        <w:t xml:space="preserve">2017: </w:t>
      </w:r>
      <w:r>
        <w:t>26)</w:t>
      </w:r>
    </w:p>
    <w:p w14:paraId="26375534" w14:textId="33CC6E6E" w:rsidR="005F4690" w:rsidRDefault="005F4690" w:rsidP="0037159A">
      <w:pPr>
        <w:spacing w:line="480" w:lineRule="auto"/>
      </w:pPr>
    </w:p>
    <w:p w14:paraId="44B530D3" w14:textId="4807DE6E" w:rsidR="005F4690" w:rsidRDefault="00636E34" w:rsidP="0037159A">
      <w:pPr>
        <w:spacing w:line="480" w:lineRule="auto"/>
      </w:pPr>
      <w:r>
        <w:t>Seth unwittingly acknowledges here the supernatural power that he and Carter are about to unleash</w:t>
      </w:r>
      <w:r w:rsidR="00FD425E">
        <w:t xml:space="preserve"> via ‘Graveyard Blues’; he even suggests that studio technology</w:t>
      </w:r>
      <w:r w:rsidR="002D157F">
        <w:t>, specifically reverb,</w:t>
      </w:r>
      <w:r w:rsidR="00FD425E">
        <w:t xml:space="preserve"> can make ‘time reverse its flow’, which could also act as a description of the temporal out-of-</w:t>
      </w:r>
      <w:r w:rsidR="00FD425E">
        <w:lastRenderedPageBreak/>
        <w:t>jointedness required for a haunting</w:t>
      </w:r>
      <w:r w:rsidR="00262DA7">
        <w:t xml:space="preserve"> (Ibid)</w:t>
      </w:r>
      <w:r w:rsidR="00FD425E">
        <w:t>.</w:t>
      </w:r>
      <w:r w:rsidR="00494759">
        <w:t xml:space="preserve"> This editing process, which </w:t>
      </w:r>
      <w:r w:rsidR="00A931FB">
        <w:t>ruptures</w:t>
      </w:r>
      <w:r w:rsidR="00494759">
        <w:t xml:space="preserve"> the law of linear time, ultimately invokes Shaw’s spirit</w:t>
      </w:r>
      <w:r w:rsidR="00A931FB">
        <w:t xml:space="preserve">, allowing him to </w:t>
      </w:r>
      <w:r w:rsidR="005C4125">
        <w:t>leap</w:t>
      </w:r>
      <w:r w:rsidR="00A931FB">
        <w:t xml:space="preserve"> into the present and carry out his revenge.</w:t>
      </w:r>
      <w:r w:rsidR="00113F31">
        <w:t xml:space="preserve"> </w:t>
      </w:r>
      <w:r w:rsidR="009308F7">
        <w:t>This</w:t>
      </w:r>
      <w:r w:rsidR="00113F31">
        <w:t xml:space="preserve"> incorporates a weaponised version of the concept of the spook mentioned by Marriott; whereas Marriott</w:t>
      </w:r>
      <w:r w:rsidR="00A931FB">
        <w:t xml:space="preserve"> </w:t>
      </w:r>
      <w:r w:rsidR="00113F31">
        <w:t xml:space="preserve">initially suggests that the term invokes dissolution, Shaw’s </w:t>
      </w:r>
      <w:r w:rsidR="00076C5C">
        <w:t xml:space="preserve">ghost </w:t>
      </w:r>
      <w:r w:rsidR="009308F7">
        <w:t xml:space="preserve">instead </w:t>
      </w:r>
      <w:r w:rsidR="00076C5C">
        <w:t>manipulates spookiness to enact</w:t>
      </w:r>
      <w:r w:rsidR="00B003B2">
        <w:t xml:space="preserve"> visibility and </w:t>
      </w:r>
      <w:r w:rsidR="00ED20D3">
        <w:t>vengeance.</w:t>
      </w:r>
    </w:p>
    <w:p w14:paraId="2B40A885" w14:textId="6A8DC750" w:rsidR="00ED20D3" w:rsidRDefault="00ED20D3" w:rsidP="0037159A">
      <w:pPr>
        <w:spacing w:line="480" w:lineRule="auto"/>
      </w:pPr>
    </w:p>
    <w:p w14:paraId="5C242F76" w14:textId="2F7123B8" w:rsidR="00ED20D3" w:rsidRPr="00ED20D3" w:rsidRDefault="00ED20D3" w:rsidP="0037159A">
      <w:pPr>
        <w:spacing w:line="480" w:lineRule="auto"/>
        <w:rPr>
          <w:b/>
          <w:bCs/>
        </w:rPr>
      </w:pPr>
      <w:r w:rsidRPr="00ED20D3">
        <w:rPr>
          <w:b/>
          <w:bCs/>
        </w:rPr>
        <w:t>Verb</w:t>
      </w:r>
      <w:r w:rsidR="009A09F9">
        <w:rPr>
          <w:b/>
          <w:bCs/>
        </w:rPr>
        <w:t>ing the Noun</w:t>
      </w:r>
    </w:p>
    <w:p w14:paraId="311EC82B" w14:textId="04F1D7AA" w:rsidR="00ED20D3" w:rsidRDefault="00ED20D3" w:rsidP="0037159A">
      <w:pPr>
        <w:spacing w:line="480" w:lineRule="auto"/>
      </w:pPr>
    </w:p>
    <w:p w14:paraId="4CEB5785" w14:textId="552E14CF" w:rsidR="00ED20D3" w:rsidRDefault="00C16BBB" w:rsidP="0037159A">
      <w:pPr>
        <w:spacing w:line="480" w:lineRule="auto"/>
        <w:rPr>
          <w:lang w:val="en-US"/>
        </w:rPr>
      </w:pPr>
      <w:r>
        <w:t>The eruption of Shaw’s ghost recalls Avery Gordon’s concept of haunting as a process of ‘producing a something-to-be-done’, located in that moment when ‘the cracks and the rigging are exposed, when the people who are meant to be invisible show up without any sign of leaving’ (</w:t>
      </w:r>
      <w:r w:rsidR="00E87AAB">
        <w:t xml:space="preserve">2008b: </w:t>
      </w:r>
      <w:r>
        <w:t>xvi). Here, the exposure of the rigging takes the form of th</w:t>
      </w:r>
      <w:r w:rsidR="00081A6B">
        <w:t>at</w:t>
      </w:r>
      <w:r>
        <w:t xml:space="preserve"> rupture </w:t>
      </w:r>
      <w:r w:rsidR="00C54D42">
        <w:t xml:space="preserve">of linearity </w:t>
      </w:r>
      <w:r>
        <w:t>occasioned by the editing of the digital file, which allows the spirit of Shaw, liberated from temporality, to enter the present.</w:t>
      </w:r>
      <w:r w:rsidR="00C53B83">
        <w:t xml:space="preserve"> Gordon’s sociological model of haunting is particularly useful when thinking about </w:t>
      </w:r>
      <w:r w:rsidR="00C53B83" w:rsidRPr="00C53B83">
        <w:rPr>
          <w:i/>
          <w:iCs/>
        </w:rPr>
        <w:t>White Tears</w:t>
      </w:r>
      <w:r w:rsidR="00C53B83">
        <w:t xml:space="preserve"> because she describes a process that inscribes social agency into the presence of the ghost itself. ‘The ghost is</w:t>
      </w:r>
      <w:r w:rsidR="00A8588B">
        <w:t xml:space="preserve"> […]</w:t>
      </w:r>
      <w:r w:rsidR="00C53B83">
        <w:t xml:space="preserve"> a social figure’, she writes, </w:t>
      </w:r>
      <w:r w:rsidR="00C53B83" w:rsidRPr="00C53B83">
        <w:rPr>
          <w:lang w:val="en-US"/>
        </w:rPr>
        <w:t>‘</w:t>
      </w:r>
      <w:r w:rsidR="00A8588B">
        <w:rPr>
          <w:lang w:val="en-US"/>
        </w:rPr>
        <w:t xml:space="preserve">and </w:t>
      </w:r>
      <w:r w:rsidR="00C53B83" w:rsidRPr="00C53B83">
        <w:rPr>
          <w:lang w:val="en-US"/>
        </w:rPr>
        <w:t>investigating it can lead to that dense site where history and subjectivity make social life</w:t>
      </w:r>
      <w:r w:rsidR="00053F3F">
        <w:rPr>
          <w:lang w:val="en-US"/>
        </w:rPr>
        <w:t xml:space="preserve"> </w:t>
      </w:r>
      <w:r w:rsidR="00C53B83" w:rsidRPr="00C53B83">
        <w:rPr>
          <w:lang w:val="en-US"/>
        </w:rPr>
        <w:t>[…] being haunted draws us affectively […] into the structure of feeling of a reality we come to experience, not as cold knowledge, but as a transformative recognition’</w:t>
      </w:r>
      <w:r w:rsidR="00C53B83">
        <w:rPr>
          <w:lang w:val="en-US"/>
        </w:rPr>
        <w:t xml:space="preserve"> (</w:t>
      </w:r>
      <w:r w:rsidR="00A8588B" w:rsidRPr="00A8588B">
        <w:rPr>
          <w:color w:val="000000" w:themeColor="text1"/>
          <w:lang w:val="en-US"/>
        </w:rPr>
        <w:t>2008b: 8</w:t>
      </w:r>
      <w:r w:rsidR="00C53B83">
        <w:rPr>
          <w:lang w:val="en-US"/>
        </w:rPr>
        <w:t>).</w:t>
      </w:r>
      <w:r w:rsidR="005A3807">
        <w:rPr>
          <w:lang w:val="en-US"/>
        </w:rPr>
        <w:t xml:space="preserve"> Gordon’s process </w:t>
      </w:r>
      <w:r w:rsidR="00160D4A">
        <w:rPr>
          <w:lang w:val="en-US"/>
        </w:rPr>
        <w:t>can be taken to describe</w:t>
      </w:r>
      <w:r w:rsidR="005A3807">
        <w:rPr>
          <w:lang w:val="en-US"/>
        </w:rPr>
        <w:t xml:space="preserve"> Shaw’s ghost as an agent of revival and change; the haunting in </w:t>
      </w:r>
      <w:r w:rsidR="005A3807" w:rsidRPr="005A3807">
        <w:rPr>
          <w:i/>
          <w:iCs/>
          <w:lang w:val="en-US"/>
        </w:rPr>
        <w:t xml:space="preserve">White Tears </w:t>
      </w:r>
      <w:r w:rsidR="005A3807">
        <w:rPr>
          <w:lang w:val="en-US"/>
        </w:rPr>
        <w:t xml:space="preserve">necessarily involves Seth being drawn affectively into the reality of African American injustice. He experiences this reality – being arrested, interrogated and brutalized by the police – not as </w:t>
      </w:r>
      <w:r w:rsidR="00194266">
        <w:rPr>
          <w:lang w:val="en-US"/>
        </w:rPr>
        <w:t>‘</w:t>
      </w:r>
      <w:r w:rsidR="005A3807">
        <w:rPr>
          <w:lang w:val="en-US"/>
        </w:rPr>
        <w:t>cold knowledge’ but as an embodied process of ‘transformative recognition’.</w:t>
      </w:r>
      <w:r w:rsidR="00B9620E">
        <w:rPr>
          <w:lang w:val="en-US"/>
        </w:rPr>
        <w:t xml:space="preserve"> This is not merely a </w:t>
      </w:r>
      <w:r w:rsidR="00194266">
        <w:rPr>
          <w:lang w:val="en-US"/>
        </w:rPr>
        <w:t xml:space="preserve">matter </w:t>
      </w:r>
      <w:r w:rsidR="00B9620E">
        <w:rPr>
          <w:lang w:val="en-US"/>
        </w:rPr>
        <w:t xml:space="preserve">of </w:t>
      </w:r>
      <w:r w:rsidR="00194266">
        <w:rPr>
          <w:lang w:val="en-US"/>
        </w:rPr>
        <w:t xml:space="preserve">Shaw’s </w:t>
      </w:r>
      <w:r w:rsidR="00B9620E">
        <w:rPr>
          <w:lang w:val="en-US"/>
        </w:rPr>
        <w:t>revenge on Seth</w:t>
      </w:r>
      <w:r w:rsidR="00194266">
        <w:rPr>
          <w:lang w:val="en-US"/>
        </w:rPr>
        <w:t>;</w:t>
      </w:r>
      <w:r w:rsidR="00B9620E">
        <w:rPr>
          <w:lang w:val="en-US"/>
        </w:rPr>
        <w:t xml:space="preserve"> it</w:t>
      </w:r>
      <w:r w:rsidR="00A90244">
        <w:rPr>
          <w:lang w:val="en-US"/>
        </w:rPr>
        <w:t xml:space="preserve"> i</w:t>
      </w:r>
      <w:r w:rsidR="00B9620E">
        <w:rPr>
          <w:lang w:val="en-US"/>
        </w:rPr>
        <w:t xml:space="preserve">s also </w:t>
      </w:r>
      <w:r w:rsidR="001E1E62">
        <w:rPr>
          <w:lang w:val="en-US"/>
        </w:rPr>
        <w:t xml:space="preserve">a </w:t>
      </w:r>
      <w:r w:rsidR="0091665A">
        <w:rPr>
          <w:lang w:val="en-US"/>
        </w:rPr>
        <w:t xml:space="preserve">making-real of the ghost’s </w:t>
      </w:r>
      <w:r w:rsidR="00081A6B">
        <w:rPr>
          <w:lang w:val="en-US"/>
        </w:rPr>
        <w:t>‘</w:t>
      </w:r>
      <w:r w:rsidR="0091665A">
        <w:rPr>
          <w:lang w:val="en-US"/>
        </w:rPr>
        <w:t>life</w:t>
      </w:r>
      <w:r w:rsidR="00081A6B">
        <w:rPr>
          <w:lang w:val="en-US"/>
        </w:rPr>
        <w:t xml:space="preserve"> </w:t>
      </w:r>
      <w:r w:rsidR="0091665A">
        <w:rPr>
          <w:lang w:val="en-US"/>
        </w:rPr>
        <w:t>world</w:t>
      </w:r>
      <w:r w:rsidR="00081A6B">
        <w:rPr>
          <w:lang w:val="en-US"/>
        </w:rPr>
        <w:t>’</w:t>
      </w:r>
      <w:r w:rsidR="0091665A">
        <w:rPr>
          <w:lang w:val="en-US"/>
        </w:rPr>
        <w:t>:</w:t>
      </w:r>
      <w:r w:rsidR="001E1E62">
        <w:rPr>
          <w:lang w:val="en-US"/>
        </w:rPr>
        <w:t xml:space="preserve"> </w:t>
      </w:r>
    </w:p>
    <w:p w14:paraId="107A762A" w14:textId="4513DAC9" w:rsidR="001E1E62" w:rsidRDefault="001E1E62" w:rsidP="0037159A">
      <w:pPr>
        <w:spacing w:line="480" w:lineRule="auto"/>
        <w:rPr>
          <w:lang w:val="en-US"/>
        </w:rPr>
      </w:pPr>
    </w:p>
    <w:p w14:paraId="25BD2D55" w14:textId="0FEC8932" w:rsidR="001E1E62" w:rsidRDefault="001E1E62" w:rsidP="0037159A">
      <w:pPr>
        <w:spacing w:line="480" w:lineRule="auto"/>
        <w:ind w:left="284"/>
      </w:pPr>
      <w:r>
        <w:t>[…] t</w:t>
      </w:r>
      <w:r w:rsidRPr="00A91892">
        <w:t xml:space="preserve">he ghost is a living force. It may reside elsewhere in an otherworldly domain but it is never intrinsically </w:t>
      </w:r>
      <w:r>
        <w:t>O</w:t>
      </w:r>
      <w:r w:rsidRPr="00A91892">
        <w:t>ther. It has a life world, in the strongest sense of the term, of its own. And it carries this life world with all its sweet things, its nastiness, and it</w:t>
      </w:r>
      <w:r>
        <w:t>s</w:t>
      </w:r>
      <w:r w:rsidRPr="00A91892">
        <w:t xml:space="preserve"> yearnings into ours as it makes its haunting entry, making itself a phenomen</w:t>
      </w:r>
      <w:r>
        <w:t>o</w:t>
      </w:r>
      <w:r w:rsidRPr="00A91892">
        <w:t>logical reality. There is no question that when a ghost haunts, that haunting is real. The ghost has an agency on the people it is haunting and we can call that agency desire, motivation, or standpoint. And so its desires must be broached and we have to talk to it</w:t>
      </w:r>
      <w:r>
        <w:t xml:space="preserve"> (</w:t>
      </w:r>
      <w:r w:rsidR="005A6B5F">
        <w:t>2008b:</w:t>
      </w:r>
      <w:r w:rsidR="0091665A">
        <w:t xml:space="preserve"> </w:t>
      </w:r>
      <w:r>
        <w:t>179)</w:t>
      </w:r>
      <w:r w:rsidR="00A90244">
        <w:t>.</w:t>
      </w:r>
    </w:p>
    <w:p w14:paraId="51747C34" w14:textId="7CCDBE83" w:rsidR="001E1E62" w:rsidRDefault="001E1E62" w:rsidP="0037159A">
      <w:pPr>
        <w:spacing w:line="480" w:lineRule="auto"/>
      </w:pPr>
    </w:p>
    <w:p w14:paraId="25A2689D" w14:textId="0C7D9B33" w:rsidR="00DB6B04" w:rsidRDefault="00306C7F" w:rsidP="0037159A">
      <w:pPr>
        <w:spacing w:line="480" w:lineRule="auto"/>
      </w:pPr>
      <w:r>
        <w:t xml:space="preserve">This talking need not necessarily be a conversation. In the aforementioned scene where Seth encounters Shaw hidden in the back of the car, his desperation is driven precisely because Shaw will not talk with him. Instead, to paraphrase Gordon, </w:t>
      </w:r>
      <w:r w:rsidRPr="00306C7F">
        <w:rPr>
          <w:i/>
          <w:iCs/>
        </w:rPr>
        <w:t>he</w:t>
      </w:r>
      <w:r>
        <w:t xml:space="preserve"> has to talk to </w:t>
      </w:r>
      <w:r w:rsidRPr="00306C7F">
        <w:rPr>
          <w:i/>
          <w:iCs/>
        </w:rPr>
        <w:t>it</w:t>
      </w:r>
      <w:r>
        <w:t>.</w:t>
      </w:r>
      <w:r w:rsidR="00DB6B04">
        <w:t xml:space="preserve"> ‘If some reality believes in you’</w:t>
      </w:r>
      <w:r w:rsidR="00530598">
        <w:t>,</w:t>
      </w:r>
      <w:r w:rsidR="00DB6B04">
        <w:t xml:space="preserve"> Seth</w:t>
      </w:r>
      <w:r w:rsidR="00530598">
        <w:t xml:space="preserve"> realises</w:t>
      </w:r>
      <w:r w:rsidR="00DB6B04">
        <w:t>, ‘then you must live it. You can’t say no thank you. You can’t say I don’t want this. If horror believes in you, there’s nothing to be done’ (</w:t>
      </w:r>
      <w:r w:rsidR="00471E76">
        <w:t xml:space="preserve">2017: </w:t>
      </w:r>
      <w:r w:rsidR="00DB6B04">
        <w:t>227).</w:t>
      </w:r>
      <w:r w:rsidR="009075BD">
        <w:t xml:space="preserve"> </w:t>
      </w:r>
      <w:r w:rsidR="00405788">
        <w:t>For Seth</w:t>
      </w:r>
      <w:r w:rsidR="009075BD">
        <w:t>, this process inverts Gordon’s ‘something-to-be-done</w:t>
      </w:r>
      <w:r w:rsidR="00405788">
        <w:t>’</w:t>
      </w:r>
      <w:r w:rsidR="00AB075D">
        <w:t>; the ghost’s purpose, that ‘something’, is to inscribe into its quarry that absolute</w:t>
      </w:r>
      <w:r w:rsidR="00AB075D" w:rsidRPr="00AB075D">
        <w:rPr>
          <w:i/>
          <w:iCs/>
        </w:rPr>
        <w:t xml:space="preserve"> lack</w:t>
      </w:r>
      <w:r w:rsidR="00AB075D">
        <w:t xml:space="preserve"> of agency that Shaw experienced </w:t>
      </w:r>
      <w:r w:rsidR="0017044D">
        <w:t>during his</w:t>
      </w:r>
      <w:r w:rsidR="00AB075D">
        <w:t xml:space="preserve"> life.</w:t>
      </w:r>
    </w:p>
    <w:p w14:paraId="6910D8C0" w14:textId="46583DBA" w:rsidR="00924468" w:rsidRDefault="00924468" w:rsidP="0037159A">
      <w:pPr>
        <w:spacing w:line="480" w:lineRule="auto"/>
      </w:pPr>
    </w:p>
    <w:p w14:paraId="4244EBB3" w14:textId="37A6538B" w:rsidR="00924468" w:rsidRDefault="00924468" w:rsidP="0037159A">
      <w:pPr>
        <w:spacing w:line="480" w:lineRule="auto"/>
      </w:pPr>
      <w:r>
        <w:t xml:space="preserve">This inversion, which flips Seth’s something into nothing, </w:t>
      </w:r>
      <w:r w:rsidR="00CA7540">
        <w:t xml:space="preserve">simultaneously </w:t>
      </w:r>
      <w:r>
        <w:t xml:space="preserve">converts Shaw’s nothing into something. </w:t>
      </w:r>
      <w:r w:rsidR="000E73C5">
        <w:t>Gordon calls</w:t>
      </w:r>
      <w:r w:rsidR="007276DD">
        <w:t xml:space="preserve"> this agency</w:t>
      </w:r>
      <w:r w:rsidR="000E73C5">
        <w:t xml:space="preserve"> ‘the ghost’s desire’, </w:t>
      </w:r>
      <w:r w:rsidR="007276DD">
        <w:t xml:space="preserve">and it </w:t>
      </w:r>
      <w:r w:rsidR="000E73C5">
        <w:t xml:space="preserve">is entangled </w:t>
      </w:r>
      <w:r w:rsidR="00C736DE">
        <w:t xml:space="preserve">here </w:t>
      </w:r>
      <w:r w:rsidR="000E73C5">
        <w:t>with the conversion of</w:t>
      </w:r>
      <w:r w:rsidR="00C736DE">
        <w:t xml:space="preserve"> </w:t>
      </w:r>
      <w:r w:rsidR="000E73C5">
        <w:t>objecthood into subjecthood</w:t>
      </w:r>
      <w:r w:rsidR="00F553EA">
        <w:t xml:space="preserve"> (2008b: 179)</w:t>
      </w:r>
      <w:r w:rsidR="00C736DE">
        <w:t xml:space="preserve">. </w:t>
      </w:r>
      <w:r w:rsidR="000770EB">
        <w:t xml:space="preserve">This process </w:t>
      </w:r>
      <w:r w:rsidR="008843F4">
        <w:t>aligns with</w:t>
      </w:r>
      <w:r w:rsidR="000770EB">
        <w:t xml:space="preserve"> a recent tradition of writers</w:t>
      </w:r>
      <w:r w:rsidR="00364CFF">
        <w:t>, theorists</w:t>
      </w:r>
      <w:r w:rsidR="000770EB">
        <w:t xml:space="preserve"> and critics rethinking </w:t>
      </w:r>
      <w:r w:rsidR="0038144A">
        <w:t xml:space="preserve">black </w:t>
      </w:r>
      <w:r w:rsidR="000770EB">
        <w:t>agency at the level of the noun.</w:t>
      </w:r>
      <w:r w:rsidR="0038144A">
        <w:t xml:space="preserve"> Two recent examples are particularly pertinent to </w:t>
      </w:r>
      <w:r w:rsidR="0038144A" w:rsidRPr="0038144A">
        <w:rPr>
          <w:i/>
          <w:iCs/>
        </w:rPr>
        <w:t>White Tears</w:t>
      </w:r>
      <w:r w:rsidR="0038144A">
        <w:t xml:space="preserve">. In </w:t>
      </w:r>
      <w:r w:rsidR="008E60BE">
        <w:t xml:space="preserve">a section of </w:t>
      </w:r>
      <w:r w:rsidR="0038144A" w:rsidRPr="0038144A">
        <w:rPr>
          <w:i/>
          <w:iCs/>
        </w:rPr>
        <w:t>Olio</w:t>
      </w:r>
      <w:r w:rsidR="008E60BE">
        <w:t xml:space="preserve"> titled ‘Mirror of Slavery/Mirror Chicanery’</w:t>
      </w:r>
      <w:r w:rsidR="0038144A">
        <w:t>, Jess</w:t>
      </w:r>
      <w:r w:rsidR="008E60BE">
        <w:t xml:space="preserve"> stages an overwriting of John Berryman’s </w:t>
      </w:r>
      <w:r w:rsidR="008E60BE" w:rsidRPr="008E60BE">
        <w:rPr>
          <w:i/>
          <w:iCs/>
        </w:rPr>
        <w:t>Dream Songs</w:t>
      </w:r>
      <w:r w:rsidR="008E60BE">
        <w:t xml:space="preserve"> in the voice of the real-life musician Henry ‘Box’ Brown</w:t>
      </w:r>
      <w:r w:rsidR="00893813">
        <w:t xml:space="preserve"> (2016: 71)</w:t>
      </w:r>
      <w:r w:rsidR="008E60BE">
        <w:t xml:space="preserve">. </w:t>
      </w:r>
      <w:r w:rsidR="008E60BE" w:rsidRPr="000678F6">
        <w:rPr>
          <w:i/>
          <w:iCs/>
        </w:rPr>
        <w:t xml:space="preserve">Dream </w:t>
      </w:r>
      <w:r w:rsidR="008E60BE" w:rsidRPr="000678F6">
        <w:rPr>
          <w:i/>
          <w:iCs/>
        </w:rPr>
        <w:lastRenderedPageBreak/>
        <w:t>Songs</w:t>
      </w:r>
      <w:r w:rsidR="008E60BE">
        <w:t xml:space="preserve"> is, of course, notorious for Berryman’s employment of the minstrel figure Mr Bones, who </w:t>
      </w:r>
      <w:r w:rsidR="00904B04">
        <w:t xml:space="preserve">regularly </w:t>
      </w:r>
      <w:r w:rsidR="008E60BE">
        <w:t xml:space="preserve">speaks </w:t>
      </w:r>
      <w:r w:rsidR="00DE2E37">
        <w:t xml:space="preserve">to the protagonist Henry </w:t>
      </w:r>
      <w:r w:rsidR="008E60BE">
        <w:t xml:space="preserve">in </w:t>
      </w:r>
      <w:r w:rsidR="008E2408">
        <w:t xml:space="preserve">dialect, </w:t>
      </w:r>
      <w:r w:rsidR="009C7B98">
        <w:t xml:space="preserve">Berryman performing </w:t>
      </w:r>
      <w:r w:rsidR="008752A3">
        <w:t xml:space="preserve">a form of </w:t>
      </w:r>
      <w:r w:rsidR="008E60BE">
        <w:t>literary blackface</w:t>
      </w:r>
      <w:r w:rsidR="00EB18D4">
        <w:t>:</w:t>
      </w:r>
    </w:p>
    <w:p w14:paraId="0324187F" w14:textId="1ACC7244" w:rsidR="00EB18D4" w:rsidRDefault="00EB18D4" w:rsidP="0037159A">
      <w:pPr>
        <w:spacing w:line="480" w:lineRule="auto"/>
      </w:pPr>
    </w:p>
    <w:p w14:paraId="3048620A" w14:textId="17F72177" w:rsidR="00EB18D4" w:rsidRPr="004212BA" w:rsidRDefault="00EB18D4" w:rsidP="0037159A">
      <w:pPr>
        <w:spacing w:line="480" w:lineRule="auto"/>
        <w:ind w:left="284"/>
        <w:rPr>
          <w:rFonts w:eastAsia="Times New Roman"/>
          <w:color w:val="000000" w:themeColor="text1"/>
          <w:lang w:eastAsia="en-GB"/>
        </w:rPr>
      </w:pPr>
      <w:proofErr w:type="spellStart"/>
      <w:r w:rsidRPr="00EB18D4">
        <w:rPr>
          <w:rFonts w:eastAsia="Times New Roman"/>
          <w:lang w:eastAsia="en-GB"/>
        </w:rPr>
        <w:t>Afters</w:t>
      </w:r>
      <w:proofErr w:type="spellEnd"/>
      <w:r w:rsidRPr="00EB18D4">
        <w:rPr>
          <w:rFonts w:eastAsia="Times New Roman"/>
          <w:lang w:eastAsia="en-GB"/>
        </w:rPr>
        <w:t xml:space="preserve"> eight years, be less dan eight percent,</w:t>
      </w:r>
      <w:r w:rsidRPr="00EB18D4">
        <w:rPr>
          <w:rFonts w:eastAsia="Times New Roman"/>
          <w:lang w:eastAsia="en-GB"/>
        </w:rPr>
        <w:br/>
        <w:t xml:space="preserve">distinguish’ friend, of coloured </w:t>
      </w:r>
      <w:proofErr w:type="spellStart"/>
      <w:r w:rsidRPr="00EB18D4">
        <w:rPr>
          <w:rFonts w:eastAsia="Times New Roman"/>
          <w:lang w:eastAsia="en-GB"/>
        </w:rPr>
        <w:t>wif</w:t>
      </w:r>
      <w:proofErr w:type="spellEnd"/>
      <w:r w:rsidRPr="00EB18D4">
        <w:rPr>
          <w:rFonts w:eastAsia="Times New Roman"/>
          <w:lang w:eastAsia="en-GB"/>
        </w:rPr>
        <w:t xml:space="preserve"> de whites</w:t>
      </w:r>
      <w:r w:rsidRPr="00EB18D4">
        <w:rPr>
          <w:rFonts w:eastAsia="Times New Roman"/>
          <w:lang w:eastAsia="en-GB"/>
        </w:rPr>
        <w:br/>
        <w:t xml:space="preserve">in de School, in de </w:t>
      </w:r>
      <w:proofErr w:type="spellStart"/>
      <w:r w:rsidRPr="00EB18D4">
        <w:rPr>
          <w:rFonts w:eastAsia="Times New Roman"/>
          <w:lang w:eastAsia="en-GB"/>
        </w:rPr>
        <w:t>Souf</w:t>
      </w:r>
      <w:proofErr w:type="spellEnd"/>
      <w:r>
        <w:rPr>
          <w:rFonts w:eastAsia="Times New Roman"/>
          <w:lang w:eastAsia="en-GB"/>
        </w:rPr>
        <w:t xml:space="preserve"> (</w:t>
      </w:r>
      <w:r w:rsidR="004212BA" w:rsidRPr="004212BA">
        <w:rPr>
          <w:rFonts w:eastAsia="Times New Roman"/>
          <w:color w:val="000000" w:themeColor="text1"/>
          <w:lang w:eastAsia="en-GB"/>
        </w:rPr>
        <w:t>2014b: 67</w:t>
      </w:r>
      <w:r w:rsidRPr="004212BA">
        <w:rPr>
          <w:rFonts w:eastAsia="Times New Roman"/>
          <w:color w:val="000000" w:themeColor="text1"/>
          <w:lang w:eastAsia="en-GB"/>
        </w:rPr>
        <w:t>)</w:t>
      </w:r>
      <w:r w:rsidR="00904B04">
        <w:rPr>
          <w:rFonts w:eastAsia="Times New Roman"/>
          <w:color w:val="000000" w:themeColor="text1"/>
          <w:lang w:eastAsia="en-GB"/>
        </w:rPr>
        <w:t>.</w:t>
      </w:r>
    </w:p>
    <w:p w14:paraId="0BEC34FF" w14:textId="77777777" w:rsidR="00925CA6" w:rsidRDefault="00925CA6" w:rsidP="0037159A">
      <w:pPr>
        <w:spacing w:line="480" w:lineRule="auto"/>
      </w:pPr>
    </w:p>
    <w:p w14:paraId="111DDAB9" w14:textId="0760327A" w:rsidR="00490114" w:rsidDel="0000194F" w:rsidRDefault="00490114" w:rsidP="0037159A">
      <w:pPr>
        <w:spacing w:line="480" w:lineRule="auto"/>
        <w:rPr>
          <w:del w:id="60" w:author="Hering, David" w:date="2021-09-07T09:37:00Z"/>
        </w:rPr>
      </w:pPr>
      <w:r>
        <w:t xml:space="preserve">In </w:t>
      </w:r>
      <w:r w:rsidRPr="00490114">
        <w:rPr>
          <w:i/>
          <w:iCs/>
        </w:rPr>
        <w:t>Olio</w:t>
      </w:r>
      <w:r>
        <w:t xml:space="preserve">, Jess renames </w:t>
      </w:r>
      <w:r w:rsidRPr="00490114">
        <w:rPr>
          <w:i/>
          <w:iCs/>
        </w:rPr>
        <w:t>Dream Songs</w:t>
      </w:r>
      <w:r>
        <w:t xml:space="preserve"> as ‘Freedsongs’</w:t>
      </w:r>
      <w:r w:rsidRPr="004212BA">
        <w:rPr>
          <w:color w:val="000000" w:themeColor="text1"/>
        </w:rPr>
        <w:t xml:space="preserve">, </w:t>
      </w:r>
      <w:r>
        <w:t>reconstructing the poems and overwriting them in the voice of the long</w:t>
      </w:r>
      <w:r w:rsidR="006B25F4">
        <w:t xml:space="preserve"> </w:t>
      </w:r>
      <w:r>
        <w:t>deceased</w:t>
      </w:r>
      <w:r w:rsidR="006B25F4">
        <w:t>, never recorded</w:t>
      </w:r>
      <w:r>
        <w:t xml:space="preserve"> Brown to narrate his escape from slavery, with Jess acting as medium</w:t>
      </w:r>
      <w:r w:rsidR="00893813">
        <w:t xml:space="preserve"> (2016: 74)</w:t>
      </w:r>
      <w:r>
        <w:t xml:space="preserve">. </w:t>
      </w:r>
      <w:r w:rsidR="00BA7705">
        <w:t>Crucially, t</w:t>
      </w:r>
      <w:r>
        <w:t xml:space="preserve">his involves changing the </w:t>
      </w:r>
      <w:r w:rsidR="00E26918">
        <w:t xml:space="preserve">linguistic function of the </w:t>
      </w:r>
      <w:r>
        <w:t xml:space="preserve">word ‘blues’ from noun to verb; Jess and Brown ‘blues’ the blackface of Berryman’s poems, reinscribing the details of Brown’s life over Berryman’s </w:t>
      </w:r>
      <w:r w:rsidR="003347BD">
        <w:t xml:space="preserve">minstrel </w:t>
      </w:r>
      <w:r>
        <w:t>songs.</w:t>
      </w:r>
      <w:r w:rsidR="00884136">
        <w:t xml:space="preserve"> To blues, then, is to flip the nouning of African American objecthood into the verbing of active agency</w:t>
      </w:r>
      <w:r w:rsidR="000835F1">
        <w:t>, to free the ghost hidden within the noun.</w:t>
      </w:r>
      <w:r w:rsidR="00466613">
        <w:t xml:space="preserve"> This also occurs in Sharpe’s use of ‘wake’:</w:t>
      </w:r>
      <w:ins w:id="61" w:author="Hering, David" w:date="2021-09-07T09:37:00Z">
        <w:r w:rsidR="0000194F">
          <w:t xml:space="preserve"> ‘</w:t>
        </w:r>
      </w:ins>
    </w:p>
    <w:p w14:paraId="18FA4572" w14:textId="5446D638" w:rsidR="00466613" w:rsidDel="0000194F" w:rsidRDefault="00466613" w:rsidP="0037159A">
      <w:pPr>
        <w:spacing w:line="480" w:lineRule="auto"/>
        <w:rPr>
          <w:del w:id="62" w:author="Hering, David" w:date="2021-09-07T09:37:00Z"/>
        </w:rPr>
      </w:pPr>
    </w:p>
    <w:p w14:paraId="3C94F7D6" w14:textId="18FB28A2" w:rsidR="00466613" w:rsidRDefault="00466613">
      <w:pPr>
        <w:spacing w:line="480" w:lineRule="auto"/>
        <w:pPrChange w:id="63" w:author="Hering, David" w:date="2021-09-07T09:37:00Z">
          <w:pPr>
            <w:spacing w:line="480" w:lineRule="auto"/>
            <w:ind w:left="284"/>
          </w:pPr>
        </w:pPrChange>
      </w:pPr>
      <w:r w:rsidRPr="00466613">
        <w:t xml:space="preserve">we join the wake with work in order that we might make the wake and </w:t>
      </w:r>
      <w:r w:rsidRPr="00466613">
        <w:rPr>
          <w:i/>
          <w:iCs/>
        </w:rPr>
        <w:t>wake work</w:t>
      </w:r>
      <w:r w:rsidRPr="00466613">
        <w:t xml:space="preserve"> our analytic, we might continue to imagine new ways to live in the wake of slavery, in slavery's afterlives, to survive (and more) the afterlife of property. In short, I mean wake work to be a mode of inhabiting </w:t>
      </w:r>
      <w:r w:rsidRPr="00466613">
        <w:rPr>
          <w:i/>
          <w:iCs/>
        </w:rPr>
        <w:t>and</w:t>
      </w:r>
      <w:r w:rsidRPr="00466613">
        <w:t xml:space="preserve"> rupturing this episteme with our known lived and un/imaginable lives</w:t>
      </w:r>
      <w:ins w:id="64" w:author="Hering, David" w:date="2021-09-07T09:37:00Z">
        <w:r w:rsidR="0000194F">
          <w:t>’</w:t>
        </w:r>
      </w:ins>
      <w:r>
        <w:t xml:space="preserve"> (</w:t>
      </w:r>
      <w:r w:rsidR="00EC14FF">
        <w:t>2016</w:t>
      </w:r>
      <w:r w:rsidR="004212BA">
        <w:t>a</w:t>
      </w:r>
      <w:r w:rsidR="00EC14FF">
        <w:t xml:space="preserve">: </w:t>
      </w:r>
      <w:r>
        <w:t>18</w:t>
      </w:r>
      <w:r w:rsidR="00BF25B9">
        <w:t>, emphasis original</w:t>
      </w:r>
      <w:r>
        <w:t>)</w:t>
      </w:r>
      <w:r w:rsidR="00F33D82">
        <w:t>.</w:t>
      </w:r>
    </w:p>
    <w:p w14:paraId="79918216" w14:textId="5E386DEB" w:rsidR="00466613" w:rsidRDefault="00466613" w:rsidP="0037159A">
      <w:pPr>
        <w:spacing w:line="480" w:lineRule="auto"/>
      </w:pPr>
    </w:p>
    <w:p w14:paraId="35DDA7D0" w14:textId="48AD6FB7" w:rsidR="00466613" w:rsidRDefault="00BF25B9" w:rsidP="0037159A">
      <w:pPr>
        <w:spacing w:line="480" w:lineRule="auto"/>
      </w:pPr>
      <w:r>
        <w:t xml:space="preserve">Making the wake work also </w:t>
      </w:r>
      <w:r w:rsidR="00C014A1">
        <w:t xml:space="preserve">implicitly </w:t>
      </w:r>
      <w:r>
        <w:t>un</w:t>
      </w:r>
      <w:r w:rsidR="004B31FC">
        <w:t>locks the meaning ‘to wake’, and perhaps also the past/present tension inherent in ‘woke’.</w:t>
      </w:r>
      <w:r w:rsidR="00C014A1">
        <w:t xml:space="preserve"> Again, the word’s transition from noun to verb signals a shift from objecthood to agency. It</w:t>
      </w:r>
      <w:r w:rsidR="00893813">
        <w:t xml:space="preserve"> i</w:t>
      </w:r>
      <w:r w:rsidR="00C014A1">
        <w:t xml:space="preserve">s no coincidence that Sharpe goes on to use the language of both inhabitation and rupture to describe this moment, which requires </w:t>
      </w:r>
      <w:r w:rsidR="009C259B">
        <w:t xml:space="preserve">the same </w:t>
      </w:r>
      <w:r w:rsidR="009C259B">
        <w:lastRenderedPageBreak/>
        <w:t>resituating of both subject position and linearity common to</w:t>
      </w:r>
      <w:r w:rsidR="004D605D">
        <w:t xml:space="preserve"> Gordon,</w:t>
      </w:r>
      <w:r w:rsidR="009C259B">
        <w:t xml:space="preserve"> Jess and</w:t>
      </w:r>
      <w:r w:rsidR="000646F2">
        <w:t xml:space="preserve"> </w:t>
      </w:r>
      <w:r w:rsidR="009C259B">
        <w:t>Kunzru.</w:t>
      </w:r>
      <w:r w:rsidR="004D605D">
        <w:t xml:space="preserve"> For the ghost to re-emerge the situation requires a dramatic change, a schism in time and personhood, that something-to-be-done that </w:t>
      </w:r>
      <w:r w:rsidR="00EB6990">
        <w:t>allows the spectral voice to speak on its own terms.</w:t>
      </w:r>
    </w:p>
    <w:p w14:paraId="063BFC37" w14:textId="464789AB" w:rsidR="000646F2" w:rsidRDefault="000646F2" w:rsidP="0037159A">
      <w:pPr>
        <w:spacing w:line="480" w:lineRule="auto"/>
      </w:pPr>
    </w:p>
    <w:p w14:paraId="41794E19" w14:textId="5D32D746" w:rsidR="000646F2" w:rsidRDefault="000646F2" w:rsidP="0037159A">
      <w:pPr>
        <w:spacing w:line="480" w:lineRule="auto"/>
      </w:pPr>
      <w:r>
        <w:t xml:space="preserve">In Kunzru’s novel, the inhabitation afforded by the verbing of objects is Shaw’s </w:t>
      </w:r>
      <w:r w:rsidR="005167CC">
        <w:t>possession</w:t>
      </w:r>
      <w:r>
        <w:t xml:space="preserve"> of Seth’s body. When using ‘reverb’ in the studio, Seth says that time will ‘reverse its flow’; a reverbing of the noun in </w:t>
      </w:r>
      <w:r w:rsidRPr="000646F2">
        <w:rPr>
          <w:i/>
          <w:iCs/>
        </w:rPr>
        <w:t>White Tears</w:t>
      </w:r>
      <w:r>
        <w:t xml:space="preserve"> allows Shaw the agency to terrify and direct Seth into an </w:t>
      </w:r>
      <w:r w:rsidR="00394905">
        <w:t xml:space="preserve">empathetic </w:t>
      </w:r>
      <w:r>
        <w:t>approximation of his own horrifying experience</w:t>
      </w:r>
      <w:r w:rsidR="0071729A">
        <w:t>s</w:t>
      </w:r>
      <w:r w:rsidR="00893813">
        <w:t xml:space="preserve"> (2017: 26)</w:t>
      </w:r>
      <w:r>
        <w:t xml:space="preserve">. The </w:t>
      </w:r>
      <w:ins w:id="65" w:author="Hering, David" w:date="2021-09-07T09:38:00Z">
        <w:r w:rsidR="006426AA">
          <w:t xml:space="preserve">principal </w:t>
        </w:r>
      </w:ins>
      <w:r>
        <w:t xml:space="preserve">verbing that occurs in </w:t>
      </w:r>
      <w:r w:rsidRPr="000646F2">
        <w:rPr>
          <w:i/>
          <w:iCs/>
        </w:rPr>
        <w:t>White Tears</w:t>
      </w:r>
      <w:r>
        <w:t xml:space="preserve"> is, I would suggest, that of the word ‘spook’.</w:t>
      </w:r>
      <w:r w:rsidR="003E4801">
        <w:t xml:space="preserve"> If Marriott’s description of the </w:t>
      </w:r>
      <w:r w:rsidR="00885D7F">
        <w:t>noun</w:t>
      </w:r>
      <w:r w:rsidR="003E4801">
        <w:t xml:space="preserve"> involves </w:t>
      </w:r>
      <w:r w:rsidR="008B7EB6">
        <w:t xml:space="preserve">the black subject </w:t>
      </w:r>
      <w:r w:rsidR="003E4801">
        <w:t xml:space="preserve">suffering dissolution, of being devoured by the world of white supremacy, </w:t>
      </w:r>
      <w:r w:rsidR="00885D7F">
        <w:t>then Shaw’s ghost verbs ‘spook’ into the act of terror</w:t>
      </w:r>
      <w:r w:rsidR="001439D9">
        <w:t xml:space="preserve">. </w:t>
      </w:r>
      <w:r w:rsidR="00394592">
        <w:t>As with</w:t>
      </w:r>
      <w:r w:rsidR="001439D9">
        <w:t xml:space="preserve"> Jess, bluesing here becomes an overwriting of whiteness, but Kunzru places a specific emphasis on fear as a governing principle of African American subjugation. In</w:t>
      </w:r>
      <w:r w:rsidR="001439D9" w:rsidRPr="001439D9">
        <w:t xml:space="preserve"> Shaw’s</w:t>
      </w:r>
      <w:r w:rsidR="001439D9">
        <w:rPr>
          <w:i/>
          <w:iCs/>
        </w:rPr>
        <w:t xml:space="preserve"> </w:t>
      </w:r>
      <w:r w:rsidR="001439D9">
        <w:t>life story, he is not only dissolved (</w:t>
      </w:r>
      <w:r w:rsidR="003020B9">
        <w:t>he is ‘thrown into silence and darkness’, never to be recorded</w:t>
      </w:r>
      <w:r w:rsidR="001439D9">
        <w:t>)</w:t>
      </w:r>
      <w:r w:rsidR="00824501">
        <w:t xml:space="preserve"> but terrorised,</w:t>
      </w:r>
      <w:r w:rsidR="003020B9">
        <w:t xml:space="preserve"> subject to the full violence of the racist American carceral system under Jim Crow</w:t>
      </w:r>
      <w:r w:rsidR="00893813">
        <w:t xml:space="preserve"> (2017: 255)</w:t>
      </w:r>
      <w:r w:rsidR="003020B9">
        <w:t xml:space="preserve">. Captain Jack, the prison riding boss later namechecked in ‘Graveyard Blues’, carries out random acts of violence and murder to instil terror into the convicts. </w:t>
      </w:r>
      <w:r w:rsidR="00306C5C">
        <w:t>As his</w:t>
      </w:r>
      <w:r w:rsidR="003020B9">
        <w:t xml:space="preserve"> companion</w:t>
      </w:r>
      <w:r w:rsidR="00306C5C">
        <w:t>s</w:t>
      </w:r>
      <w:r w:rsidR="003020B9">
        <w:t xml:space="preserve"> </w:t>
      </w:r>
      <w:r w:rsidR="00306C5C">
        <w:t>are</w:t>
      </w:r>
      <w:r w:rsidR="003020B9">
        <w:t xml:space="preserve"> killed apparently on a whim, Shaw is left to ‘squeeze [his] eyes tight, hoping they don’t come for me’</w:t>
      </w:r>
      <w:r w:rsidR="00306C5C">
        <w:t>; inevitably, they do</w:t>
      </w:r>
      <w:r w:rsidR="00893813">
        <w:t xml:space="preserve"> (2017: 257)</w:t>
      </w:r>
      <w:r w:rsidR="00306C5C">
        <w:t xml:space="preserve">. After his death, Shaw’s re-emergence </w:t>
      </w:r>
      <w:r w:rsidR="009F0DE7">
        <w:t xml:space="preserve">into the world is bound up with the infliction of </w:t>
      </w:r>
      <w:r w:rsidR="00D82EFA">
        <w:t xml:space="preserve">that daily terror of violence, that spooking, on those who have </w:t>
      </w:r>
      <w:r w:rsidR="009B6BA3">
        <w:t xml:space="preserve">inadvertently </w:t>
      </w:r>
      <w:r w:rsidR="00D82EFA">
        <w:t>summoned him.</w:t>
      </w:r>
    </w:p>
    <w:p w14:paraId="6C787D82" w14:textId="6573DA29" w:rsidR="005331E0" w:rsidRDefault="005331E0" w:rsidP="0037159A">
      <w:pPr>
        <w:spacing w:line="480" w:lineRule="auto"/>
      </w:pPr>
    </w:p>
    <w:p w14:paraId="28855381" w14:textId="484C229C" w:rsidR="005331E0" w:rsidRPr="00B478F1" w:rsidRDefault="005331E0" w:rsidP="0037159A">
      <w:pPr>
        <w:spacing w:line="480" w:lineRule="auto"/>
        <w:rPr>
          <w:rFonts w:eastAsia="Times New Roman"/>
          <w:lang w:eastAsia="en-GB"/>
        </w:rPr>
      </w:pPr>
      <w:r>
        <w:t xml:space="preserve">To understand the nature of Shaw’s spooking, it is worth returning to a pivotal moment in </w:t>
      </w:r>
      <w:r w:rsidRPr="005331E0">
        <w:rPr>
          <w:i/>
          <w:iCs/>
        </w:rPr>
        <w:t xml:space="preserve">Black </w:t>
      </w:r>
      <w:r>
        <w:rPr>
          <w:i/>
          <w:iCs/>
        </w:rPr>
        <w:t>Skin</w:t>
      </w:r>
      <w:r w:rsidRPr="005331E0">
        <w:rPr>
          <w:i/>
          <w:iCs/>
        </w:rPr>
        <w:t xml:space="preserve">, White </w:t>
      </w:r>
      <w:r>
        <w:rPr>
          <w:i/>
          <w:iCs/>
        </w:rPr>
        <w:t>Masks</w:t>
      </w:r>
      <w:r>
        <w:t xml:space="preserve"> </w:t>
      </w:r>
      <w:r w:rsidR="00893813">
        <w:t xml:space="preserve">(1952) </w:t>
      </w:r>
      <w:r>
        <w:t>where Fanon recounts a</w:t>
      </w:r>
      <w:r w:rsidR="00D73DC6">
        <w:t xml:space="preserve"> traumatising</w:t>
      </w:r>
      <w:r>
        <w:t xml:space="preserve"> encounter with a young </w:t>
      </w:r>
      <w:r>
        <w:lastRenderedPageBreak/>
        <w:t xml:space="preserve">boy and his mother. The child, clearly </w:t>
      </w:r>
      <w:r w:rsidR="009612AC">
        <w:t xml:space="preserve">inculcated to be </w:t>
      </w:r>
      <w:r>
        <w:t>terrified of Fanon, unleashes a stream of racial invective, culminating in the fear that Fanon is going to ‘eat me up’ (</w:t>
      </w:r>
      <w:r w:rsidR="00EC14FF">
        <w:t xml:space="preserve">2008a: </w:t>
      </w:r>
      <w:r>
        <w:t>86).</w:t>
      </w:r>
      <w:r w:rsidR="00B478F1">
        <w:t xml:space="preserve"> Marriott sees this racist terror not only as ‘</w:t>
      </w:r>
      <w:r w:rsidR="00B478F1">
        <w:rPr>
          <w:rFonts w:eastAsia="Times New Roman"/>
          <w:lang w:eastAsia="en-GB"/>
        </w:rPr>
        <w:t>the child’s fantasy of being devoured that attaches itself to a fear of blackness’</w:t>
      </w:r>
      <w:r w:rsidR="00976966">
        <w:rPr>
          <w:rFonts w:eastAsia="Times New Roman"/>
          <w:lang w:eastAsia="en-GB"/>
        </w:rPr>
        <w:t xml:space="preserve"> </w:t>
      </w:r>
      <w:r w:rsidR="00B478F1">
        <w:rPr>
          <w:rFonts w:eastAsia="Times New Roman"/>
          <w:lang w:eastAsia="en-GB"/>
        </w:rPr>
        <w:t>but also</w:t>
      </w:r>
      <w:r w:rsidR="00D73DC6">
        <w:rPr>
          <w:rFonts w:eastAsia="Times New Roman"/>
          <w:lang w:eastAsia="en-GB"/>
        </w:rPr>
        <w:t>, conversely,</w:t>
      </w:r>
      <w:r w:rsidR="00B478F1">
        <w:rPr>
          <w:rFonts w:eastAsia="Times New Roman"/>
          <w:lang w:eastAsia="en-GB"/>
        </w:rPr>
        <w:t xml:space="preserve"> as an instance of the black</w:t>
      </w:r>
      <w:r w:rsidR="009612AC">
        <w:rPr>
          <w:rFonts w:eastAsia="Times New Roman"/>
          <w:lang w:eastAsia="en-GB"/>
        </w:rPr>
        <w:t xml:space="preserve"> subject’s</w:t>
      </w:r>
      <w:r w:rsidR="00B478F1">
        <w:rPr>
          <w:rFonts w:eastAsia="Times New Roman"/>
          <w:lang w:eastAsia="en-GB"/>
        </w:rPr>
        <w:t xml:space="preserve"> fear of ‘being taken over by a racial imago – of being intruded upon, displaced, and fixated by an imaginary double […] </w:t>
      </w:r>
      <w:r w:rsidR="00B478F1" w:rsidRPr="00B478F1">
        <w:rPr>
          <w:rFonts w:eastAsia="Times New Roman"/>
          <w:lang w:eastAsia="en-GB"/>
        </w:rPr>
        <w:t>of having a phantom unconscious which appears to hate you</w:t>
      </w:r>
      <w:r w:rsidR="00B478F1">
        <w:rPr>
          <w:rFonts w:eastAsia="Times New Roman"/>
          <w:lang w:eastAsia="en-GB"/>
        </w:rPr>
        <w:t>’ (</w:t>
      </w:r>
      <w:r w:rsidR="00E04768">
        <w:rPr>
          <w:rFonts w:eastAsia="Times New Roman"/>
          <w:lang w:eastAsia="en-GB"/>
        </w:rPr>
        <w:t xml:space="preserve">2007b: </w:t>
      </w:r>
      <w:r w:rsidR="00893813">
        <w:rPr>
          <w:rFonts w:eastAsia="Times New Roman"/>
          <w:lang w:eastAsia="en-GB"/>
        </w:rPr>
        <w:t xml:space="preserve">211; </w:t>
      </w:r>
      <w:r w:rsidR="00B478F1">
        <w:rPr>
          <w:rFonts w:eastAsia="Times New Roman"/>
          <w:lang w:eastAsia="en-GB"/>
        </w:rPr>
        <w:t>208).</w:t>
      </w:r>
      <w:r w:rsidR="00D73DC6">
        <w:rPr>
          <w:rFonts w:eastAsia="Times New Roman"/>
          <w:lang w:eastAsia="en-GB"/>
        </w:rPr>
        <w:t xml:space="preserve"> This scenario, which illustrates the two-way </w:t>
      </w:r>
      <w:r w:rsidR="00D13FF7">
        <w:rPr>
          <w:rFonts w:eastAsia="Times New Roman"/>
          <w:lang w:eastAsia="en-GB"/>
        </w:rPr>
        <w:t xml:space="preserve">ontological </w:t>
      </w:r>
      <w:r w:rsidR="00D73DC6">
        <w:rPr>
          <w:rFonts w:eastAsia="Times New Roman"/>
          <w:lang w:eastAsia="en-GB"/>
        </w:rPr>
        <w:t xml:space="preserve">terror </w:t>
      </w:r>
      <w:r w:rsidR="00D13FF7">
        <w:rPr>
          <w:rFonts w:eastAsia="Times New Roman"/>
          <w:lang w:eastAsia="en-GB"/>
        </w:rPr>
        <w:t>on which</w:t>
      </w:r>
      <w:r w:rsidR="00D73DC6">
        <w:rPr>
          <w:rFonts w:eastAsia="Times New Roman"/>
          <w:lang w:eastAsia="en-GB"/>
        </w:rPr>
        <w:t xml:space="preserve"> racism</w:t>
      </w:r>
      <w:r w:rsidR="00D13FF7">
        <w:rPr>
          <w:rFonts w:eastAsia="Times New Roman"/>
          <w:lang w:eastAsia="en-GB"/>
        </w:rPr>
        <w:t xml:space="preserve"> thrives</w:t>
      </w:r>
      <w:r w:rsidR="00D73DC6">
        <w:rPr>
          <w:rFonts w:eastAsia="Times New Roman"/>
          <w:lang w:eastAsia="en-GB"/>
        </w:rPr>
        <w:t>, is inverted by Kunzru</w:t>
      </w:r>
      <w:r w:rsidR="006B68BE">
        <w:rPr>
          <w:rFonts w:eastAsia="Times New Roman"/>
          <w:lang w:eastAsia="en-GB"/>
        </w:rPr>
        <w:t xml:space="preserve"> in </w:t>
      </w:r>
      <w:r w:rsidR="006B68BE" w:rsidRPr="006B68BE">
        <w:rPr>
          <w:rFonts w:eastAsia="Times New Roman"/>
          <w:i/>
          <w:iCs/>
          <w:lang w:eastAsia="en-GB"/>
        </w:rPr>
        <w:t>White Tears</w:t>
      </w:r>
      <w:r w:rsidR="00D73DC6">
        <w:rPr>
          <w:rFonts w:eastAsia="Times New Roman"/>
          <w:lang w:eastAsia="en-GB"/>
        </w:rPr>
        <w:t>.</w:t>
      </w:r>
      <w:r w:rsidR="00D13FF7">
        <w:rPr>
          <w:rFonts w:eastAsia="Times New Roman"/>
          <w:lang w:eastAsia="en-GB"/>
        </w:rPr>
        <w:t xml:space="preserve"> Instead, it is </w:t>
      </w:r>
      <w:r w:rsidR="00D13FF7" w:rsidRPr="00A60827">
        <w:rPr>
          <w:rFonts w:eastAsia="Times New Roman"/>
          <w:i/>
          <w:iCs/>
          <w:lang w:eastAsia="en-GB"/>
        </w:rPr>
        <w:t>Seth</w:t>
      </w:r>
      <w:r w:rsidR="00D13FF7">
        <w:rPr>
          <w:rFonts w:eastAsia="Times New Roman"/>
          <w:lang w:eastAsia="en-GB"/>
        </w:rPr>
        <w:t xml:space="preserve"> who is taken over by a hateful phantom unconscious, </w:t>
      </w:r>
      <w:r w:rsidR="00A60827">
        <w:rPr>
          <w:rFonts w:eastAsia="Times New Roman"/>
          <w:lang w:eastAsia="en-GB"/>
        </w:rPr>
        <w:t xml:space="preserve">Seth </w:t>
      </w:r>
      <w:r w:rsidR="00D13FF7">
        <w:rPr>
          <w:rFonts w:eastAsia="Times New Roman"/>
          <w:lang w:eastAsia="en-GB"/>
        </w:rPr>
        <w:t>who is made to suffer the constant terror of being displaced by an image of himself that he cannot control. When wrongly arrested by the police, one officer calls Seth a racial epithet, to which he responds</w:t>
      </w:r>
      <w:r w:rsidR="00B95D59">
        <w:rPr>
          <w:rFonts w:eastAsia="Times New Roman"/>
          <w:lang w:eastAsia="en-GB"/>
        </w:rPr>
        <w:t>,</w:t>
      </w:r>
      <w:r w:rsidR="0036228B">
        <w:rPr>
          <w:rFonts w:eastAsia="Times New Roman"/>
          <w:lang w:eastAsia="en-GB"/>
        </w:rPr>
        <w:t xml:space="preserve"> in vain</w:t>
      </w:r>
      <w:r w:rsidR="00B95D59">
        <w:rPr>
          <w:rFonts w:eastAsia="Times New Roman"/>
          <w:lang w:eastAsia="en-GB"/>
        </w:rPr>
        <w:t>,</w:t>
      </w:r>
      <w:r w:rsidR="00D13FF7">
        <w:rPr>
          <w:rFonts w:eastAsia="Times New Roman"/>
          <w:lang w:eastAsia="en-GB"/>
        </w:rPr>
        <w:t xml:space="preserve"> ‘I did not hear that. I am not that’ (</w:t>
      </w:r>
      <w:r w:rsidR="00E04768">
        <w:rPr>
          <w:rFonts w:eastAsia="Times New Roman"/>
          <w:lang w:eastAsia="en-GB"/>
        </w:rPr>
        <w:t xml:space="preserve">2017: </w:t>
      </w:r>
      <w:r w:rsidR="00D13FF7">
        <w:rPr>
          <w:rFonts w:eastAsia="Times New Roman"/>
          <w:lang w:eastAsia="en-GB"/>
        </w:rPr>
        <w:t>206).</w:t>
      </w:r>
      <w:r w:rsidR="0036228B">
        <w:rPr>
          <w:rFonts w:eastAsia="Times New Roman"/>
          <w:lang w:eastAsia="en-GB"/>
        </w:rPr>
        <w:t xml:space="preserve"> Of course, it does</w:t>
      </w:r>
      <w:r w:rsidR="00893813">
        <w:rPr>
          <w:rFonts w:eastAsia="Times New Roman"/>
          <w:lang w:eastAsia="en-GB"/>
        </w:rPr>
        <w:t xml:space="preserve"> not</w:t>
      </w:r>
      <w:r w:rsidR="0036228B">
        <w:rPr>
          <w:rFonts w:eastAsia="Times New Roman"/>
          <w:lang w:eastAsia="en-GB"/>
        </w:rPr>
        <w:t xml:space="preserve"> matter what Seth thinks</w:t>
      </w:r>
      <w:r w:rsidR="00B95D59">
        <w:rPr>
          <w:rFonts w:eastAsia="Times New Roman"/>
          <w:lang w:eastAsia="en-GB"/>
        </w:rPr>
        <w:t xml:space="preserve"> or says</w:t>
      </w:r>
      <w:r w:rsidR="0036228B">
        <w:rPr>
          <w:rFonts w:eastAsia="Times New Roman"/>
          <w:lang w:eastAsia="en-GB"/>
        </w:rPr>
        <w:t>, because</w:t>
      </w:r>
      <w:r w:rsidR="00B95D59">
        <w:rPr>
          <w:rFonts w:eastAsia="Times New Roman"/>
          <w:lang w:eastAsia="en-GB"/>
        </w:rPr>
        <w:t xml:space="preserve"> </w:t>
      </w:r>
      <w:r w:rsidR="0036228B">
        <w:rPr>
          <w:rFonts w:eastAsia="Times New Roman"/>
          <w:lang w:eastAsia="en-GB"/>
        </w:rPr>
        <w:t>the racial imago</w:t>
      </w:r>
      <w:r w:rsidR="00B95D59">
        <w:rPr>
          <w:rFonts w:eastAsia="Times New Roman"/>
          <w:lang w:eastAsia="en-GB"/>
        </w:rPr>
        <w:t>, like that experienced by Fanon</w:t>
      </w:r>
      <w:r w:rsidR="009742C3">
        <w:rPr>
          <w:rFonts w:eastAsia="Times New Roman"/>
          <w:lang w:eastAsia="en-GB"/>
        </w:rPr>
        <w:t xml:space="preserve"> in his encounter with the child</w:t>
      </w:r>
      <w:r w:rsidR="00B95D59">
        <w:rPr>
          <w:rFonts w:eastAsia="Times New Roman"/>
          <w:lang w:eastAsia="en-GB"/>
        </w:rPr>
        <w:t>,</w:t>
      </w:r>
      <w:r w:rsidR="0036228B">
        <w:rPr>
          <w:rFonts w:eastAsia="Times New Roman"/>
          <w:lang w:eastAsia="en-GB"/>
        </w:rPr>
        <w:t xml:space="preserve"> is inscribed on </w:t>
      </w:r>
      <w:r w:rsidR="00B95D59">
        <w:rPr>
          <w:rFonts w:eastAsia="Times New Roman"/>
          <w:lang w:eastAsia="en-GB"/>
        </w:rPr>
        <w:t>the</w:t>
      </w:r>
      <w:r w:rsidR="0036228B">
        <w:rPr>
          <w:rFonts w:eastAsia="Times New Roman"/>
          <w:lang w:eastAsia="en-GB"/>
        </w:rPr>
        <w:t xml:space="preserve"> </w:t>
      </w:r>
      <w:r w:rsidR="00B95D59">
        <w:rPr>
          <w:rFonts w:eastAsia="Times New Roman"/>
          <w:lang w:eastAsia="en-GB"/>
        </w:rPr>
        <w:t>self</w:t>
      </w:r>
      <w:r w:rsidR="0036228B">
        <w:rPr>
          <w:rFonts w:eastAsia="Times New Roman"/>
          <w:lang w:eastAsia="en-GB"/>
        </w:rPr>
        <w:t xml:space="preserve"> from an outside system.</w:t>
      </w:r>
      <w:r w:rsidR="00DD17BD">
        <w:rPr>
          <w:rFonts w:eastAsia="Times New Roman"/>
          <w:lang w:eastAsia="en-GB"/>
        </w:rPr>
        <w:t xml:space="preserve"> </w:t>
      </w:r>
      <w:r w:rsidR="00F37D05">
        <w:rPr>
          <w:rFonts w:eastAsia="Times New Roman"/>
          <w:lang w:eastAsia="en-GB"/>
        </w:rPr>
        <w:t>T</w:t>
      </w:r>
      <w:r w:rsidR="00DD17BD">
        <w:rPr>
          <w:rFonts w:eastAsia="Times New Roman"/>
          <w:lang w:eastAsia="en-GB"/>
        </w:rPr>
        <w:t>his is not the only element of Fanon’s experience that Kunzru inverts.</w:t>
      </w:r>
      <w:r w:rsidR="005E5A52">
        <w:rPr>
          <w:rFonts w:eastAsia="Times New Roman"/>
          <w:lang w:eastAsia="en-GB"/>
        </w:rPr>
        <w:t xml:space="preserve"> The white fear of being devoured finds its analogue in </w:t>
      </w:r>
      <w:r w:rsidR="005E5A52" w:rsidRPr="005E5A52">
        <w:rPr>
          <w:rFonts w:eastAsia="Times New Roman"/>
          <w:i/>
          <w:iCs/>
          <w:lang w:eastAsia="en-GB"/>
        </w:rPr>
        <w:t>White Tears</w:t>
      </w:r>
      <w:r w:rsidR="005E5A52">
        <w:rPr>
          <w:rFonts w:eastAsia="Times New Roman"/>
          <w:lang w:eastAsia="en-GB"/>
        </w:rPr>
        <w:t xml:space="preserve"> through Shaw’s stage name, Wolfmouth</w:t>
      </w:r>
      <w:r w:rsidR="00F37D05">
        <w:rPr>
          <w:rFonts w:eastAsia="Times New Roman"/>
          <w:lang w:eastAsia="en-GB"/>
        </w:rPr>
        <w:t>, which indicates a predatorial appetite</w:t>
      </w:r>
      <w:r w:rsidR="00EA47FE">
        <w:rPr>
          <w:rFonts w:eastAsia="Times New Roman"/>
          <w:lang w:eastAsia="en-GB"/>
        </w:rPr>
        <w:t>. However, when Shaw attacks Seth the process of devouring is reversed:</w:t>
      </w:r>
    </w:p>
    <w:p w14:paraId="0F7905A9" w14:textId="30DADE2A" w:rsidR="000646F2" w:rsidRDefault="000646F2" w:rsidP="0037159A">
      <w:pPr>
        <w:spacing w:line="480" w:lineRule="auto"/>
      </w:pPr>
    </w:p>
    <w:p w14:paraId="5789CCD2" w14:textId="616F6B3C" w:rsidR="000646F2" w:rsidRDefault="00EA47FE" w:rsidP="0037159A">
      <w:pPr>
        <w:spacing w:line="480" w:lineRule="auto"/>
        <w:ind w:left="284"/>
      </w:pPr>
      <w:r>
        <w:t>He</w:t>
      </w:r>
      <w:r w:rsidR="009169A5" w:rsidRPr="009169A5">
        <w:t xml:space="preserve"> stuffed his hands into my mouth, pulling my jaws wide open, then wider still, until I was in excruciating pain. I tried to scream but I could not, and he stretched my jaws until they cracked, the top and bottom hanging the whole hands with the part</w:t>
      </w:r>
      <w:r>
        <w:t xml:space="preserve"> […] </w:t>
      </w:r>
      <w:r w:rsidR="009169A5" w:rsidRPr="009169A5">
        <w:t>He pulled ever wider until he was able to fit, first one patent</w:t>
      </w:r>
      <w:r>
        <w:t>-</w:t>
      </w:r>
      <w:r w:rsidR="009169A5" w:rsidRPr="009169A5">
        <w:t xml:space="preserve">leather pump, then a knee, then a second shoe and a second </w:t>
      </w:r>
      <w:r>
        <w:t>kne</w:t>
      </w:r>
      <w:r w:rsidR="009169A5" w:rsidRPr="009169A5">
        <w:t>e into my mouth, and finally it was the work of a moment to climb inside entirely and disappear down my gullet like an eel down a chute. My jaws snapped back in place. Now I was the horse and he was the rider</w:t>
      </w:r>
      <w:r>
        <w:t xml:space="preserve"> (</w:t>
      </w:r>
      <w:r w:rsidR="00E04768">
        <w:t xml:space="preserve">2017: </w:t>
      </w:r>
      <w:r>
        <w:t>249)</w:t>
      </w:r>
    </w:p>
    <w:p w14:paraId="1DD54460" w14:textId="19ACE361" w:rsidR="00490114" w:rsidRDefault="00490114" w:rsidP="0037159A">
      <w:pPr>
        <w:spacing w:line="480" w:lineRule="auto"/>
      </w:pPr>
    </w:p>
    <w:p w14:paraId="189BC52D" w14:textId="1BDCADEF" w:rsidR="00490114" w:rsidRDefault="006D6A3F" w:rsidP="0037159A">
      <w:pPr>
        <w:spacing w:line="480" w:lineRule="auto"/>
      </w:pPr>
      <w:r>
        <w:t xml:space="preserve">Seth’s forced swallowing of Shaw, which results in the novel’s bloody climax where the possessed Seth murders the </w:t>
      </w:r>
      <w:r w:rsidR="0050357B">
        <w:t>owners of the Walxr prison group, enacts the displacement by a</w:t>
      </w:r>
      <w:r w:rsidR="006C5009">
        <w:t xml:space="preserve"> racial </w:t>
      </w:r>
      <w:r w:rsidR="0050357B">
        <w:t>imago so feared by Fanon, but switches it to a white subject. The</w:t>
      </w:r>
      <w:r w:rsidR="003B2A74">
        <w:t xml:space="preserve"> </w:t>
      </w:r>
      <w:r w:rsidR="006C5009">
        <w:t xml:space="preserve">subsequent </w:t>
      </w:r>
      <w:r w:rsidR="003B2A74">
        <w:t>depiction of the</w:t>
      </w:r>
      <w:r w:rsidR="0050357B">
        <w:t xml:space="preserve"> murders themselves are overwritten by</w:t>
      </w:r>
      <w:r w:rsidR="006072E7">
        <w:t xml:space="preserve"> </w:t>
      </w:r>
      <w:r w:rsidR="0050357B">
        <w:t>‘The Laughing Song’</w:t>
      </w:r>
      <w:r w:rsidR="006072E7">
        <w:t xml:space="preserve">, the mysterious B-side of ‘Graveyard Blues’ which consists entirely of the words ‘ha ha ha ha’ repeated for nearly four full pages </w:t>
      </w:r>
      <w:r w:rsidR="003B2A74">
        <w:t>and is ‘the most terrifying sound’ Shaw has ever heard</w:t>
      </w:r>
      <w:r w:rsidR="00E04768">
        <w:t xml:space="preserve"> (2017: 264-267)</w:t>
      </w:r>
      <w:r w:rsidR="003B2A74">
        <w:t>.</w:t>
      </w:r>
      <w:r w:rsidR="004F6CF8">
        <w:t xml:space="preserve"> ‘The Laughing Song’ is the convergence and culmination of</w:t>
      </w:r>
      <w:r w:rsidR="00091623">
        <w:t xml:space="preserve"> the themes of music and ghostliness in</w:t>
      </w:r>
      <w:r w:rsidR="004F6CF8">
        <w:t xml:space="preserve"> </w:t>
      </w:r>
      <w:r w:rsidR="004F6CF8" w:rsidRPr="004F6CF8">
        <w:rPr>
          <w:i/>
          <w:iCs/>
        </w:rPr>
        <w:t>White Tears</w:t>
      </w:r>
      <w:r w:rsidR="00893813">
        <w:t>.</w:t>
      </w:r>
      <w:r w:rsidR="001E3DA8">
        <w:t xml:space="preserve"> </w:t>
      </w:r>
      <w:r w:rsidR="00893813">
        <w:t>F</w:t>
      </w:r>
      <w:r w:rsidR="004F6CF8">
        <w:t>or four pages, Shaw’s music and voice takes control of the white page, his repeating laughter a weaponised iteration of those echoes of the afterlives of slavery</w:t>
      </w:r>
      <w:r w:rsidR="00FD698B">
        <w:t>, bluesing and spooking in a moment of murderous, terrifying dominance, the refrain circling, rondo-like, around again and again, a ghostly record rupturing the objecthood of a 78 that may never have existed, bringing the subject out into the world for his revenge.</w:t>
      </w:r>
    </w:p>
    <w:p w14:paraId="2BFE5F74" w14:textId="58A0B084" w:rsidR="00FD698B" w:rsidRDefault="00FD698B" w:rsidP="0037159A">
      <w:pPr>
        <w:spacing w:line="480" w:lineRule="auto"/>
      </w:pPr>
    </w:p>
    <w:p w14:paraId="338D643A" w14:textId="03D2FAC3" w:rsidR="00B10B40" w:rsidRDefault="00E30799" w:rsidP="0037159A">
      <w:pPr>
        <w:spacing w:line="480" w:lineRule="auto"/>
      </w:pPr>
      <w:r>
        <w:t xml:space="preserve">The </w:t>
      </w:r>
      <w:r w:rsidR="00012631">
        <w:t>closing</w:t>
      </w:r>
      <w:r>
        <w:t xml:space="preserve"> chapter of </w:t>
      </w:r>
      <w:r w:rsidRPr="00E30799">
        <w:rPr>
          <w:i/>
          <w:iCs/>
        </w:rPr>
        <w:t>White Tears</w:t>
      </w:r>
      <w:r>
        <w:t xml:space="preserve"> </w:t>
      </w:r>
      <w:r w:rsidR="006C6DBE">
        <w:t>takes place in prison, where Seth is incarcerated for the murders.</w:t>
      </w:r>
      <w:r w:rsidR="00377242">
        <w:t xml:space="preserve"> In a</w:t>
      </w:r>
      <w:r w:rsidR="0018690C">
        <w:t>n ontologically unstable</w:t>
      </w:r>
      <w:r w:rsidR="00377242">
        <w:t xml:space="preserve"> voice that moves between first and second person, he speaks of his newfound belief that ‘there is no clear border between life and non-life’</w:t>
      </w:r>
      <w:r w:rsidR="00675F92">
        <w:t xml:space="preserve"> as he has four tears tattooed on his face by another prisoner, one for each </w:t>
      </w:r>
      <w:r w:rsidR="00BC1A5D">
        <w:t>person who has died as a result of his actions</w:t>
      </w:r>
      <w:r w:rsidR="00AC29D8">
        <w:t>; t</w:t>
      </w:r>
      <w:r w:rsidR="006E78E2">
        <w:t>he motor on the tattooist’s needle is ‘powered by a motor from an old CD player’ (</w:t>
      </w:r>
      <w:r w:rsidR="00CE43FE">
        <w:t xml:space="preserve">2017: </w:t>
      </w:r>
      <w:r w:rsidR="00893813">
        <w:t xml:space="preserve">270; </w:t>
      </w:r>
      <w:r w:rsidR="006E78E2">
        <w:t>271)</w:t>
      </w:r>
      <w:r w:rsidR="00AC29D8">
        <w:t>. T</w:t>
      </w:r>
      <w:r w:rsidR="00133986">
        <w:t xml:space="preserve">his climactic image of a musical device inscribing black tears on to white skin </w:t>
      </w:r>
      <w:r w:rsidR="003C1156">
        <w:t>suggests that the suffering</w:t>
      </w:r>
      <w:r w:rsidR="001472E8">
        <w:t xml:space="preserve"> courted by Seth</w:t>
      </w:r>
      <w:r w:rsidR="003C1156">
        <w:t xml:space="preserve"> has</w:t>
      </w:r>
      <w:r w:rsidR="001472E8">
        <w:t>,</w:t>
      </w:r>
      <w:r w:rsidR="003C1156">
        <w:t xml:space="preserve"> finally</w:t>
      </w:r>
      <w:r w:rsidR="001472E8">
        <w:t>,</w:t>
      </w:r>
      <w:r w:rsidR="003C1156">
        <w:t xml:space="preserve"> penetrated </w:t>
      </w:r>
      <w:r w:rsidR="001472E8">
        <w:t>his</w:t>
      </w:r>
      <w:r w:rsidR="003C1156">
        <w:t xml:space="preserve"> flesh. Seth finds himself incarcerated like Shaw, abused by the white prisoners he will not join with in a show of racist solidarity,</w:t>
      </w:r>
      <w:r w:rsidR="00A00282">
        <w:t xml:space="preserve"> becoming</w:t>
      </w:r>
      <w:r w:rsidR="003C1156">
        <w:t xml:space="preserve"> the ‘lowest of the low’ (Ibid).</w:t>
      </w:r>
      <w:r w:rsidR="00104A5D">
        <w:t xml:space="preserve"> The grim</w:t>
      </w:r>
      <w:r w:rsidR="00A27381">
        <w:t xml:space="preserve">ly ironic </w:t>
      </w:r>
      <w:r w:rsidR="00A27381" w:rsidRPr="00A27381">
        <w:rPr>
          <w:i/>
          <w:iCs/>
        </w:rPr>
        <w:t xml:space="preserve">coup de grace </w:t>
      </w:r>
      <w:r w:rsidR="00104A5D">
        <w:t xml:space="preserve">with which the novel ends </w:t>
      </w:r>
      <w:r w:rsidR="009F715E">
        <w:t xml:space="preserve">is </w:t>
      </w:r>
      <w:r w:rsidR="00104A5D">
        <w:t>Seth</w:t>
      </w:r>
      <w:r w:rsidR="000B3D2A">
        <w:t>’s</w:t>
      </w:r>
      <w:r w:rsidR="00104A5D">
        <w:t xml:space="preserve"> </w:t>
      </w:r>
      <w:r w:rsidR="000B3D2A">
        <w:t>final attainment of</w:t>
      </w:r>
      <w:r w:rsidR="00104A5D">
        <w:t xml:space="preserve"> the authenticity he sought through the appropriation of ‘the sound of the middle passage’ (Ibid)</w:t>
      </w:r>
      <w:r w:rsidR="00F41B92">
        <w:t>. The implicit note</w:t>
      </w:r>
      <w:r w:rsidR="003A3631">
        <w:t xml:space="preserve"> in </w:t>
      </w:r>
      <w:r w:rsidR="003A3631">
        <w:lastRenderedPageBreak/>
        <w:t>this coda</w:t>
      </w:r>
      <w:r w:rsidR="00F41B92">
        <w:t xml:space="preserve"> is that </w:t>
      </w:r>
      <w:r w:rsidR="00524D7E">
        <w:t>Seth’s</w:t>
      </w:r>
      <w:r w:rsidR="00F41B92">
        <w:t xml:space="preserve"> </w:t>
      </w:r>
      <w:r w:rsidR="0071729A">
        <w:t xml:space="preserve">initial </w:t>
      </w:r>
      <w:r w:rsidR="00F41B92">
        <w:t>perception of authenticity was a misreading</w:t>
      </w:r>
      <w:r w:rsidR="00524D7E">
        <w:t>, a failure to understand</w:t>
      </w:r>
      <w:r w:rsidR="00F41B92">
        <w:t xml:space="preserve">; </w:t>
      </w:r>
      <w:r w:rsidR="00524D7E">
        <w:t>these records instead</w:t>
      </w:r>
      <w:r w:rsidR="00B40CC5">
        <w:t xml:space="preserve"> embody</w:t>
      </w:r>
      <w:r w:rsidR="00524D7E">
        <w:t xml:space="preserve"> a living</w:t>
      </w:r>
      <w:r w:rsidR="00254228">
        <w:t>, haunting</w:t>
      </w:r>
      <w:r w:rsidR="00524D7E">
        <w:t xml:space="preserve"> echo of </w:t>
      </w:r>
      <w:r w:rsidR="00EA02DB">
        <w:t xml:space="preserve">suffering and </w:t>
      </w:r>
      <w:r w:rsidR="00524D7E">
        <w:t>injustice</w:t>
      </w:r>
      <w:r w:rsidR="00EA02DB">
        <w:t>s</w:t>
      </w:r>
      <w:r w:rsidR="00524D7E">
        <w:t xml:space="preserve"> that</w:t>
      </w:r>
      <w:r w:rsidR="00EA02DB">
        <w:t>, while they deserve to be remembered,</w:t>
      </w:r>
      <w:r w:rsidR="00524D7E">
        <w:t xml:space="preserve"> no-one should wish to attain.</w:t>
      </w:r>
    </w:p>
    <w:p w14:paraId="7C56ECCA" w14:textId="4ACF41F1" w:rsidR="00B56743" w:rsidRDefault="00B56743" w:rsidP="0037159A">
      <w:pPr>
        <w:spacing w:line="480" w:lineRule="auto"/>
      </w:pPr>
    </w:p>
    <w:p w14:paraId="0C219AB0" w14:textId="17C43BF4" w:rsidR="00DD7C88" w:rsidRPr="00DD7C88" w:rsidRDefault="00DD7C88" w:rsidP="0037159A">
      <w:pPr>
        <w:spacing w:line="480" w:lineRule="auto"/>
        <w:rPr>
          <w:b/>
          <w:bCs/>
        </w:rPr>
      </w:pPr>
      <w:r w:rsidRPr="00DD7C88">
        <w:rPr>
          <w:b/>
          <w:bCs/>
        </w:rPr>
        <w:t>References</w:t>
      </w:r>
    </w:p>
    <w:p w14:paraId="0C0EF7C5" w14:textId="1AD2944E" w:rsidR="0026734F" w:rsidRDefault="00DD7C88" w:rsidP="0037159A">
      <w:pPr>
        <w:spacing w:line="480" w:lineRule="auto"/>
      </w:pPr>
      <w:r>
        <w:t xml:space="preserve">J. </w:t>
      </w:r>
      <w:r w:rsidR="0026734F">
        <w:t>Berryman</w:t>
      </w:r>
      <w:r>
        <w:t xml:space="preserve">, </w:t>
      </w:r>
      <w:r w:rsidR="00235548" w:rsidRPr="00235548">
        <w:rPr>
          <w:i/>
          <w:iCs/>
        </w:rPr>
        <w:t xml:space="preserve">77 Dream Songs </w:t>
      </w:r>
      <w:r w:rsidR="00235548">
        <w:t xml:space="preserve">(New York: Farrar, </w:t>
      </w:r>
      <w:proofErr w:type="gramStart"/>
      <w:r w:rsidR="00235548">
        <w:t>Straus</w:t>
      </w:r>
      <w:proofErr w:type="gramEnd"/>
      <w:r w:rsidR="00235548">
        <w:t xml:space="preserve"> and Giroux, </w:t>
      </w:r>
      <w:commentRangeStart w:id="66"/>
      <w:commentRangeStart w:id="67"/>
      <w:r w:rsidR="00235548">
        <w:t>2014</w:t>
      </w:r>
      <w:commentRangeEnd w:id="66"/>
      <w:r w:rsidR="002F7664">
        <w:rPr>
          <w:rStyle w:val="CommentReference"/>
        </w:rPr>
        <w:commentReference w:id="66"/>
      </w:r>
      <w:commentRangeEnd w:id="67"/>
      <w:r w:rsidR="004D0409">
        <w:rPr>
          <w:rStyle w:val="CommentReference"/>
        </w:rPr>
        <w:commentReference w:id="67"/>
      </w:r>
      <w:r w:rsidR="00235548">
        <w:t>)</w:t>
      </w:r>
    </w:p>
    <w:p w14:paraId="4D9F2C63" w14:textId="332796FD" w:rsidR="00B56743" w:rsidRDefault="00DD7C88" w:rsidP="0037159A">
      <w:pPr>
        <w:spacing w:line="480" w:lineRule="auto"/>
      </w:pPr>
      <w:r>
        <w:t>W.</w:t>
      </w:r>
      <w:ins w:id="68" w:author="Kristian Shaw" w:date="2021-08-03T16:23:00Z">
        <w:r w:rsidR="00075882">
          <w:t xml:space="preserve"> </w:t>
        </w:r>
      </w:ins>
      <w:r>
        <w:t>E.</w:t>
      </w:r>
      <w:ins w:id="69" w:author="Kristian Shaw" w:date="2021-08-03T16:23:00Z">
        <w:r w:rsidR="00075882">
          <w:t xml:space="preserve"> </w:t>
        </w:r>
      </w:ins>
      <w:r>
        <w:t xml:space="preserve">B. </w:t>
      </w:r>
      <w:r w:rsidR="00B56743">
        <w:t>Du</w:t>
      </w:r>
      <w:ins w:id="70" w:author="Kristian Shaw" w:date="2021-08-03T16:29:00Z">
        <w:r w:rsidR="00075882">
          <w:t xml:space="preserve"> </w:t>
        </w:r>
      </w:ins>
      <w:r w:rsidR="00B56743">
        <w:t>Bois</w:t>
      </w:r>
      <w:r w:rsidR="00235548">
        <w:t xml:space="preserve">, </w:t>
      </w:r>
      <w:r w:rsidR="00235548" w:rsidRPr="007C2892">
        <w:rPr>
          <w:i/>
          <w:iCs/>
        </w:rPr>
        <w:t>The Souls of Black Folk</w:t>
      </w:r>
      <w:r w:rsidR="007C2892">
        <w:t xml:space="preserve"> (Oxford: Oxford U</w:t>
      </w:r>
      <w:ins w:id="71" w:author="Kristian Shaw" w:date="2021-08-03T16:23:00Z">
        <w:r w:rsidR="00075882">
          <w:t xml:space="preserve">niversity </w:t>
        </w:r>
      </w:ins>
      <w:r w:rsidR="007C2892">
        <w:t>P</w:t>
      </w:r>
      <w:ins w:id="72" w:author="Kristian Shaw" w:date="2021-08-03T16:23:00Z">
        <w:r w:rsidR="00075882">
          <w:t>ress</w:t>
        </w:r>
      </w:ins>
      <w:r w:rsidR="007C2892">
        <w:t>, 2007)</w:t>
      </w:r>
    </w:p>
    <w:p w14:paraId="1871E7F4" w14:textId="1BA867CF" w:rsidR="0071729A" w:rsidRDefault="0071729A" w:rsidP="0037159A">
      <w:pPr>
        <w:spacing w:line="480" w:lineRule="auto"/>
      </w:pPr>
      <w:r>
        <w:t xml:space="preserve">R. Ellison, </w:t>
      </w:r>
      <w:r w:rsidRPr="0071729A">
        <w:rPr>
          <w:i/>
          <w:iCs/>
        </w:rPr>
        <w:t>Invisible Man</w:t>
      </w:r>
      <w:r>
        <w:t xml:space="preserve"> (London: Penguin, </w:t>
      </w:r>
      <w:r w:rsidR="007517B5">
        <w:t>2001</w:t>
      </w:r>
      <w:r>
        <w:t>)</w:t>
      </w:r>
    </w:p>
    <w:p w14:paraId="16F57066" w14:textId="40F96ED0" w:rsidR="0026734F" w:rsidRDefault="00DD7C88" w:rsidP="0037159A">
      <w:pPr>
        <w:spacing w:line="480" w:lineRule="auto"/>
      </w:pPr>
      <w:r>
        <w:t xml:space="preserve">F. </w:t>
      </w:r>
      <w:r w:rsidR="00B56743">
        <w:t>Fanon</w:t>
      </w:r>
      <w:r w:rsidR="00235548">
        <w:t xml:space="preserve">, </w:t>
      </w:r>
      <w:r w:rsidR="00235548" w:rsidRPr="007C2892">
        <w:rPr>
          <w:i/>
          <w:iCs/>
        </w:rPr>
        <w:t>Black Skin, White Masks</w:t>
      </w:r>
      <w:r w:rsidR="007C2892">
        <w:t xml:space="preserve"> (London: Pluto Press, 2008)</w:t>
      </w:r>
    </w:p>
    <w:p w14:paraId="7718D62C" w14:textId="0A3EF6D4" w:rsidR="00B56743" w:rsidRDefault="00DD7C88" w:rsidP="0037159A">
      <w:pPr>
        <w:spacing w:line="480" w:lineRule="auto"/>
      </w:pPr>
      <w:r>
        <w:t xml:space="preserve">A. </w:t>
      </w:r>
      <w:r w:rsidR="00B56743">
        <w:t>Gordon</w:t>
      </w:r>
      <w:r w:rsidR="00235548">
        <w:t xml:space="preserve">, </w:t>
      </w:r>
      <w:r w:rsidR="00235548" w:rsidRPr="007C2892">
        <w:rPr>
          <w:i/>
          <w:iCs/>
        </w:rPr>
        <w:t>Ghostly Matters: Haunting and the Sociological Imagination</w:t>
      </w:r>
      <w:r w:rsidR="007C2892">
        <w:t xml:space="preserve"> (Minneapolis: Minnesota U</w:t>
      </w:r>
      <w:ins w:id="73" w:author="Kristian Shaw" w:date="2021-08-03T16:22:00Z">
        <w:r w:rsidR="00075882">
          <w:t>niver</w:t>
        </w:r>
      </w:ins>
      <w:ins w:id="74" w:author="Kristian Shaw" w:date="2021-08-03T16:23:00Z">
        <w:r w:rsidR="00075882">
          <w:t xml:space="preserve">sity </w:t>
        </w:r>
      </w:ins>
      <w:r w:rsidR="007C2892">
        <w:t>P</w:t>
      </w:r>
      <w:ins w:id="75" w:author="Kristian Shaw" w:date="2021-08-03T16:23:00Z">
        <w:r w:rsidR="00075882">
          <w:t>ress</w:t>
        </w:r>
      </w:ins>
      <w:r w:rsidR="007C2892">
        <w:t>, 2008)</w:t>
      </w:r>
    </w:p>
    <w:p w14:paraId="0B78D3CD" w14:textId="3786164D" w:rsidR="0026734F" w:rsidRDefault="00DD7C88" w:rsidP="0037159A">
      <w:pPr>
        <w:spacing w:line="480" w:lineRule="auto"/>
      </w:pPr>
      <w:r>
        <w:t xml:space="preserve">S. </w:t>
      </w:r>
      <w:r w:rsidR="0026734F">
        <w:t>Hartman</w:t>
      </w:r>
      <w:r w:rsidR="00235548">
        <w:t xml:space="preserve">, </w:t>
      </w:r>
      <w:r w:rsidR="00235548" w:rsidRPr="001717CA">
        <w:rPr>
          <w:i/>
          <w:iCs/>
        </w:rPr>
        <w:t>Lose Your Mother:</w:t>
      </w:r>
      <w:r w:rsidR="007C2892" w:rsidRPr="001717CA">
        <w:rPr>
          <w:i/>
          <w:iCs/>
        </w:rPr>
        <w:t xml:space="preserve"> A Journey Along The Atlantic Slave Route</w:t>
      </w:r>
      <w:r w:rsidR="007C2892">
        <w:t xml:space="preserve"> (London: </w:t>
      </w:r>
      <w:r w:rsidR="007C2892" w:rsidRPr="007C2892">
        <w:t>Farrar</w:t>
      </w:r>
      <w:r w:rsidR="007C2892">
        <w:t xml:space="preserve"> </w:t>
      </w:r>
      <w:r w:rsidR="007C2892" w:rsidRPr="007C2892">
        <w:t>Straus Giroux</w:t>
      </w:r>
      <w:r w:rsidR="001717CA">
        <w:t>, 2008)</w:t>
      </w:r>
    </w:p>
    <w:p w14:paraId="7F92BA51" w14:textId="11D7A293" w:rsidR="00B56743" w:rsidRDefault="00DD7C88" w:rsidP="0037159A">
      <w:pPr>
        <w:spacing w:line="480" w:lineRule="auto"/>
      </w:pPr>
      <w:r>
        <w:t xml:space="preserve">T. </w:t>
      </w:r>
      <w:r w:rsidR="00B56743">
        <w:t>Jess</w:t>
      </w:r>
      <w:r w:rsidR="00235548">
        <w:t xml:space="preserve">, </w:t>
      </w:r>
      <w:r w:rsidR="00235548" w:rsidRPr="00235548">
        <w:rPr>
          <w:i/>
          <w:iCs/>
        </w:rPr>
        <w:t>Olio</w:t>
      </w:r>
      <w:r w:rsidR="00235548">
        <w:t xml:space="preserve"> (Seattle/New York: Wave Books, 2016)</w:t>
      </w:r>
    </w:p>
    <w:p w14:paraId="6FBCED4D" w14:textId="2167E954" w:rsidR="00B56743" w:rsidRDefault="00DD7C88" w:rsidP="0037159A">
      <w:pPr>
        <w:spacing w:line="480" w:lineRule="auto"/>
      </w:pPr>
      <w:r>
        <w:t xml:space="preserve">H. </w:t>
      </w:r>
      <w:r w:rsidR="00B56743">
        <w:t>Kunzru</w:t>
      </w:r>
      <w:r w:rsidR="00235548">
        <w:t xml:space="preserve">, </w:t>
      </w:r>
      <w:r w:rsidR="00235548" w:rsidRPr="00235548">
        <w:rPr>
          <w:i/>
          <w:iCs/>
        </w:rPr>
        <w:t>White Tears</w:t>
      </w:r>
      <w:r w:rsidR="00235548">
        <w:t xml:space="preserve"> (New York: Knopf, 2017)</w:t>
      </w:r>
    </w:p>
    <w:p w14:paraId="73D5296C" w14:textId="6617B6AC" w:rsidR="0026734F" w:rsidRDefault="00DD7C88" w:rsidP="0037159A">
      <w:pPr>
        <w:spacing w:line="480" w:lineRule="auto"/>
      </w:pPr>
      <w:r>
        <w:t xml:space="preserve">N. </w:t>
      </w:r>
      <w:r w:rsidR="0026734F">
        <w:t>Mackey</w:t>
      </w:r>
      <w:r w:rsidR="00235548">
        <w:t xml:space="preserve">, </w:t>
      </w:r>
      <w:r w:rsidR="00235548" w:rsidRPr="001717CA">
        <w:rPr>
          <w:i/>
          <w:iCs/>
        </w:rPr>
        <w:t>Splay Anthem</w:t>
      </w:r>
      <w:r w:rsidR="001717CA">
        <w:t xml:space="preserve"> (New York, New Directions, 2002)</w:t>
      </w:r>
    </w:p>
    <w:p w14:paraId="66A80666" w14:textId="3CA4C5C1" w:rsidR="0026734F" w:rsidRDefault="00DD7C88" w:rsidP="0037159A">
      <w:pPr>
        <w:spacing w:line="480" w:lineRule="auto"/>
      </w:pPr>
      <w:r>
        <w:t xml:space="preserve">D. </w:t>
      </w:r>
      <w:r w:rsidR="0026734F">
        <w:t>Marriott</w:t>
      </w:r>
      <w:r w:rsidR="00235548">
        <w:t xml:space="preserve">, </w:t>
      </w:r>
      <w:r w:rsidR="00235548" w:rsidRPr="00235548">
        <w:rPr>
          <w:i/>
          <w:iCs/>
        </w:rPr>
        <w:t>Haunted Life: Visual Culture and Black Modernity</w:t>
      </w:r>
      <w:r w:rsidR="00235548">
        <w:t xml:space="preserve"> (New Brunswick: Rutgers UP, 2007)</w:t>
      </w:r>
    </w:p>
    <w:p w14:paraId="2B84179A" w14:textId="0E2D9217" w:rsidR="00B56743" w:rsidRDefault="00DD7C88" w:rsidP="0037159A">
      <w:pPr>
        <w:spacing w:line="480" w:lineRule="auto"/>
      </w:pPr>
      <w:r>
        <w:t xml:space="preserve">T. </w:t>
      </w:r>
      <w:r w:rsidR="00B56743">
        <w:t>Morrison</w:t>
      </w:r>
      <w:r w:rsidR="00235548">
        <w:t xml:space="preserve">, </w:t>
      </w:r>
      <w:r w:rsidR="00235548" w:rsidRPr="001717CA">
        <w:rPr>
          <w:i/>
          <w:iCs/>
        </w:rPr>
        <w:t>Beloved</w:t>
      </w:r>
      <w:r w:rsidR="001717CA">
        <w:t xml:space="preserve"> (London: Picador, 1988)</w:t>
      </w:r>
    </w:p>
    <w:p w14:paraId="47623008" w14:textId="1E76B772" w:rsidR="00B56743" w:rsidRDefault="00DD7C88" w:rsidP="0037159A">
      <w:pPr>
        <w:spacing w:line="480" w:lineRule="auto"/>
      </w:pPr>
      <w:r>
        <w:t xml:space="preserve">F. </w:t>
      </w:r>
      <w:r w:rsidR="00B56743">
        <w:t xml:space="preserve">Moten and </w:t>
      </w:r>
      <w:r>
        <w:t xml:space="preserve">S. </w:t>
      </w:r>
      <w:r w:rsidR="00B56743">
        <w:t>Harney</w:t>
      </w:r>
      <w:r w:rsidR="00235548">
        <w:t xml:space="preserve">, </w:t>
      </w:r>
      <w:r w:rsidR="00235548" w:rsidRPr="001717CA">
        <w:rPr>
          <w:i/>
          <w:iCs/>
        </w:rPr>
        <w:t>The Undercommons:</w:t>
      </w:r>
      <w:r w:rsidR="001717CA" w:rsidRPr="001717CA">
        <w:rPr>
          <w:i/>
          <w:iCs/>
        </w:rPr>
        <w:t xml:space="preserve"> Fugitive Planning and Black Study </w:t>
      </w:r>
      <w:r w:rsidR="001717CA">
        <w:t>(New York: Minor Compositions, 2013)</w:t>
      </w:r>
    </w:p>
    <w:p w14:paraId="29E0EF05" w14:textId="07F2804F" w:rsidR="00B56743" w:rsidRDefault="00DD7C88" w:rsidP="0037159A">
      <w:pPr>
        <w:spacing w:line="480" w:lineRule="auto"/>
      </w:pPr>
      <w:r>
        <w:t xml:space="preserve">A. </w:t>
      </w:r>
      <w:r w:rsidR="00B56743">
        <w:t>Petrus</w:t>
      </w:r>
      <w:r w:rsidR="004B31C5">
        <w:t>i</w:t>
      </w:r>
      <w:r w:rsidR="00B56743">
        <w:t>ch</w:t>
      </w:r>
      <w:r w:rsidR="00235548">
        <w:t xml:space="preserve">, </w:t>
      </w:r>
      <w:r w:rsidR="00235548" w:rsidRPr="001717CA">
        <w:rPr>
          <w:i/>
          <w:iCs/>
        </w:rPr>
        <w:t>Do Not Sell at Any Price:</w:t>
      </w:r>
      <w:r w:rsidR="001717CA" w:rsidRPr="001717CA">
        <w:rPr>
          <w:rFonts w:eastAsia="Times New Roman"/>
          <w:i/>
          <w:iCs/>
          <w:lang w:eastAsia="en-GB"/>
        </w:rPr>
        <w:t xml:space="preserve"> </w:t>
      </w:r>
      <w:r w:rsidR="001717CA" w:rsidRPr="001717CA">
        <w:rPr>
          <w:i/>
          <w:iCs/>
        </w:rPr>
        <w:t>The Wild, Obsessive Hunt for the World's Rarest 78rpm Records</w:t>
      </w:r>
      <w:r w:rsidR="001717CA">
        <w:t xml:space="preserve"> (New York: Scribner, 2014)</w:t>
      </w:r>
    </w:p>
    <w:p w14:paraId="67ED3E5F" w14:textId="3C7FECA1" w:rsidR="00B56743" w:rsidRDefault="00DD7C88" w:rsidP="0037159A">
      <w:pPr>
        <w:spacing w:line="480" w:lineRule="auto"/>
      </w:pPr>
      <w:r>
        <w:t xml:space="preserve">M. N. </w:t>
      </w:r>
      <w:r w:rsidR="00B56743">
        <w:t>Philip</w:t>
      </w:r>
      <w:r w:rsidR="00235548">
        <w:t xml:space="preserve">, </w:t>
      </w:r>
      <w:r w:rsidR="00235548" w:rsidRPr="001717CA">
        <w:rPr>
          <w:i/>
          <w:iCs/>
        </w:rPr>
        <w:t>Zong!</w:t>
      </w:r>
      <w:r w:rsidR="001717CA">
        <w:t xml:space="preserve"> (London: Silver Press, 2020)</w:t>
      </w:r>
    </w:p>
    <w:p w14:paraId="66D9BCD3" w14:textId="4FA0227F" w:rsidR="00B56743" w:rsidRDefault="00DD7C88" w:rsidP="0037159A">
      <w:pPr>
        <w:spacing w:line="480" w:lineRule="auto"/>
      </w:pPr>
      <w:r>
        <w:t xml:space="preserve">C. </w:t>
      </w:r>
      <w:r w:rsidR="00B56743">
        <w:t>Sharpe</w:t>
      </w:r>
      <w:r w:rsidR="00235548">
        <w:t xml:space="preserve">, </w:t>
      </w:r>
      <w:r w:rsidR="00235548" w:rsidRPr="001717CA">
        <w:rPr>
          <w:i/>
          <w:iCs/>
        </w:rPr>
        <w:t>In The Wake:</w:t>
      </w:r>
      <w:r w:rsidR="001717CA" w:rsidRPr="001717CA">
        <w:rPr>
          <w:i/>
          <w:iCs/>
        </w:rPr>
        <w:t xml:space="preserve"> On Blackness and Being </w:t>
      </w:r>
      <w:r w:rsidR="001717CA">
        <w:t>(Durham: Duke U</w:t>
      </w:r>
      <w:ins w:id="76" w:author="Kristian Shaw" w:date="2021-08-03T16:22:00Z">
        <w:r w:rsidR="00075882">
          <w:t xml:space="preserve">niversity </w:t>
        </w:r>
      </w:ins>
      <w:r w:rsidR="001717CA">
        <w:t>P</w:t>
      </w:r>
      <w:ins w:id="77" w:author="Kristian Shaw" w:date="2021-08-03T16:22:00Z">
        <w:r w:rsidR="00075882">
          <w:t>ress</w:t>
        </w:r>
      </w:ins>
      <w:r w:rsidR="001717CA">
        <w:t>, 2016)</w:t>
      </w:r>
    </w:p>
    <w:p w14:paraId="1D391B82" w14:textId="522AD77E" w:rsidR="00B56743" w:rsidRDefault="00DD7C88" w:rsidP="0037159A">
      <w:pPr>
        <w:spacing w:line="480" w:lineRule="auto"/>
      </w:pPr>
      <w:r>
        <w:lastRenderedPageBreak/>
        <w:t xml:space="preserve">C. L. </w:t>
      </w:r>
      <w:r w:rsidR="00B56743">
        <w:t>Warren</w:t>
      </w:r>
      <w:r w:rsidR="00235548">
        <w:t xml:space="preserve">, </w:t>
      </w:r>
      <w:r w:rsidR="00235548" w:rsidRPr="001717CA">
        <w:rPr>
          <w:i/>
          <w:iCs/>
        </w:rPr>
        <w:t>Ontological Terror</w:t>
      </w:r>
      <w:r w:rsidR="001717CA" w:rsidRPr="001717CA">
        <w:rPr>
          <w:i/>
          <w:iCs/>
        </w:rPr>
        <w:t>: Blackness, Nihilism and Emancipation</w:t>
      </w:r>
      <w:r w:rsidR="001717CA">
        <w:t xml:space="preserve"> (Durham: Duke U</w:t>
      </w:r>
      <w:ins w:id="78" w:author="Kristian Shaw" w:date="2021-08-03T16:22:00Z">
        <w:r w:rsidR="00075882">
          <w:t xml:space="preserve">niversity </w:t>
        </w:r>
      </w:ins>
      <w:r w:rsidR="001717CA">
        <w:t>P</w:t>
      </w:r>
      <w:ins w:id="79" w:author="Kristian Shaw" w:date="2021-08-03T16:22:00Z">
        <w:r w:rsidR="00075882">
          <w:t>ress</w:t>
        </w:r>
      </w:ins>
      <w:r w:rsidR="001717CA">
        <w:t>, 2018)</w:t>
      </w:r>
    </w:p>
    <w:p w14:paraId="0E7DDA2C" w14:textId="4FEAB33A" w:rsidR="00B56743" w:rsidRPr="00E30799" w:rsidRDefault="00DD7C88" w:rsidP="0037159A">
      <w:pPr>
        <w:spacing w:line="480" w:lineRule="auto"/>
      </w:pPr>
      <w:r>
        <w:t xml:space="preserve">K. </w:t>
      </w:r>
      <w:r w:rsidR="00B56743">
        <w:t>Yusoff</w:t>
      </w:r>
      <w:ins w:id="80" w:author="Kristian Shaw" w:date="2021-08-03T16:23:00Z">
        <w:r w:rsidR="00075882">
          <w:t>,</w:t>
        </w:r>
      </w:ins>
      <w:r w:rsidR="00235548">
        <w:t xml:space="preserve"> </w:t>
      </w:r>
      <w:r w:rsidR="00235548" w:rsidRPr="001717CA">
        <w:rPr>
          <w:i/>
          <w:iCs/>
        </w:rPr>
        <w:t xml:space="preserve">A Billion Black Anthropocenes </w:t>
      </w:r>
      <w:r w:rsidR="001717CA" w:rsidRPr="001717CA">
        <w:rPr>
          <w:i/>
          <w:iCs/>
        </w:rPr>
        <w:t>or None</w:t>
      </w:r>
      <w:r w:rsidR="001717CA">
        <w:t xml:space="preserve"> (Minneapolis: Minnesota U</w:t>
      </w:r>
      <w:ins w:id="81" w:author="Kristian Shaw" w:date="2021-08-03T16:22:00Z">
        <w:r w:rsidR="00075882">
          <w:t xml:space="preserve">niversity </w:t>
        </w:r>
      </w:ins>
      <w:r w:rsidR="001717CA">
        <w:t>P</w:t>
      </w:r>
      <w:ins w:id="82" w:author="Kristian Shaw" w:date="2021-08-03T16:22:00Z">
        <w:r w:rsidR="00075882">
          <w:t>ress</w:t>
        </w:r>
      </w:ins>
      <w:r w:rsidR="001717CA">
        <w:t>, 2018)</w:t>
      </w:r>
    </w:p>
    <w:sectPr w:rsidR="00B56743" w:rsidRPr="00E30799" w:rsidSect="00FE7388">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Kristian Shaw" w:date="2021-08-03T16:23:00Z" w:initials="KS">
    <w:p w14:paraId="258C8986" w14:textId="4E006CA6" w:rsidR="00075882" w:rsidRDefault="00075882">
      <w:pPr>
        <w:pStyle w:val="CommentText"/>
      </w:pPr>
      <w:r>
        <w:rPr>
          <w:rStyle w:val="CommentReference"/>
        </w:rPr>
        <w:annotationRef/>
      </w:r>
      <w:r>
        <w:t>Full title to be provided</w:t>
      </w:r>
    </w:p>
  </w:comment>
  <w:comment w:id="7" w:author="Hering, David" w:date="2021-09-07T10:34:00Z" w:initials="HD">
    <w:p w14:paraId="5C0453E0" w14:textId="31D2FD6A" w:rsidR="007B2D63" w:rsidRDefault="007B2D63">
      <w:pPr>
        <w:pStyle w:val="CommentText"/>
      </w:pPr>
      <w:r>
        <w:rPr>
          <w:rStyle w:val="CommentReference"/>
        </w:rPr>
        <w:annotationRef/>
      </w:r>
      <w:r>
        <w:t>Added full title here</w:t>
      </w:r>
    </w:p>
  </w:comment>
  <w:comment w:id="30" w:author="Hering, David" w:date="2021-09-07T10:32:00Z" w:initials="HD">
    <w:p w14:paraId="4867128D" w14:textId="1C838EA1" w:rsidR="00665024" w:rsidRDefault="00665024">
      <w:pPr>
        <w:pStyle w:val="CommentText"/>
      </w:pPr>
      <w:r>
        <w:rPr>
          <w:rStyle w:val="CommentReference"/>
        </w:rPr>
        <w:annotationRef/>
      </w:r>
      <w:r>
        <w:t>Added a clear, broader lead-in to the next section in response to your request.</w:t>
      </w:r>
    </w:p>
  </w:comment>
  <w:comment w:id="33" w:author="sara upstone" w:date="2021-08-04T07:37:00Z" w:initials="su">
    <w:p w14:paraId="68EE28DE" w14:textId="117CF324" w:rsidR="004A5972" w:rsidRDefault="004A5972">
      <w:pPr>
        <w:pStyle w:val="CommentText"/>
      </w:pPr>
      <w:r>
        <w:rPr>
          <w:rStyle w:val="CommentReference"/>
        </w:rPr>
        <w:annotationRef/>
      </w:r>
      <w:r>
        <w:t xml:space="preserve">It’s interesting to think about this turn to the object in the context of recent new materialism and works such as Jane Bennett’s vibrant matter. I wonder if it would be useful to flag Kunzru’s situation here in relation to a wider focus on the role of the object. </w:t>
      </w:r>
    </w:p>
  </w:comment>
  <w:comment w:id="34" w:author="sara upstone" w:date="2021-08-04T07:39:00Z" w:initials="su">
    <w:p w14:paraId="018868ED" w14:textId="691C9DC0" w:rsidR="004A5972" w:rsidRDefault="004A5972">
      <w:pPr>
        <w:pStyle w:val="CommentText"/>
      </w:pPr>
      <w:r>
        <w:rPr>
          <w:rStyle w:val="CommentReference"/>
        </w:rPr>
        <w:annotationRef/>
      </w:r>
      <w:r>
        <w:t xml:space="preserve">Music is key to Kunzru. It’s a large focus of the chapter I am writing on Twice Upon a Time. And of course there is a larger cultural context for this – Toni Morrison’s Jazz, Ma Rainey’s Black Bottom etc. Situating the novel in these contexts would be a way to give the discussion a larger significance. </w:t>
      </w:r>
    </w:p>
  </w:comment>
  <w:comment w:id="35" w:author="Hering, David" w:date="2021-09-07T10:09:00Z" w:initials="HD">
    <w:p w14:paraId="3C719506" w14:textId="0BBDF917" w:rsidR="00665024" w:rsidRDefault="00A54D9F">
      <w:pPr>
        <w:pStyle w:val="CommentText"/>
      </w:pPr>
      <w:r>
        <w:rPr>
          <w:rStyle w:val="CommentReference"/>
        </w:rPr>
        <w:annotationRef/>
      </w:r>
      <w:r w:rsidR="00665024">
        <w:t>On these two points, I’m h</w:t>
      </w:r>
      <w:r>
        <w:t xml:space="preserve">appy to discuss this further of course, but </w:t>
      </w:r>
      <w:r w:rsidR="00C57EA5">
        <w:t xml:space="preserve">in </w:t>
      </w:r>
      <w:r>
        <w:t xml:space="preserve">the rest of this chapter I’ve </w:t>
      </w:r>
      <w:r w:rsidR="00C57EA5">
        <w:t xml:space="preserve">deliberately </w:t>
      </w:r>
      <w:r>
        <w:t xml:space="preserve">taken a </w:t>
      </w:r>
      <w:r w:rsidR="00C57EA5">
        <w:t xml:space="preserve">more </w:t>
      </w:r>
      <w:r>
        <w:t xml:space="preserve">theoretical route along the context of sound/voice/echo rather than depictions of musical genres in texts – Morrison gets mentioned here, but in relation to the middle passage chapter of Beloved, which for me is more relevant to the </w:t>
      </w:r>
      <w:r w:rsidR="002772FF">
        <w:t>context of this piece</w:t>
      </w:r>
      <w:r>
        <w:t xml:space="preserve"> than Jazz. In terms of </w:t>
      </w:r>
      <w:r w:rsidR="00C57EA5">
        <w:t xml:space="preserve">musical/racial </w:t>
      </w:r>
      <w:r>
        <w:t>context, I’ve situated alongside Jess, Morrison, Hartman, Philip etc and with references to musical collectors and music production.</w:t>
      </w:r>
      <w:r w:rsidR="002772FF">
        <w:t xml:space="preserve"> </w:t>
      </w:r>
      <w:r w:rsidR="00C57EA5">
        <w:t>I suppose that r</w:t>
      </w:r>
      <w:r w:rsidR="002772FF">
        <w:t xml:space="preserve">eally the chapter uses musical form more as the occasion to discuss sound and ontology. </w:t>
      </w:r>
    </w:p>
    <w:p w14:paraId="7157358B" w14:textId="77777777" w:rsidR="00665024" w:rsidRDefault="00665024">
      <w:pPr>
        <w:pStyle w:val="CommentText"/>
      </w:pPr>
    </w:p>
    <w:p w14:paraId="115EA7FF" w14:textId="6BFE51B6" w:rsidR="00A54D9F" w:rsidRDefault="00665024">
      <w:pPr>
        <w:pStyle w:val="CommentText"/>
      </w:pPr>
      <w:r>
        <w:t xml:space="preserve">Similarly with new materialism – I’m taking a different tack to Bennett and the object-oriented focus because I’m trying </w:t>
      </w:r>
      <w:r w:rsidR="00C57EA5">
        <w:t xml:space="preserve">here </w:t>
      </w:r>
      <w:r>
        <w:t xml:space="preserve">to posit the concept of the object as </w:t>
      </w:r>
      <w:proofErr w:type="gramStart"/>
      <w:r>
        <w:t>always</w:t>
      </w:r>
      <w:proofErr w:type="gramEnd"/>
      <w:r>
        <w:t xml:space="preserve"> an inherently political/social </w:t>
      </w:r>
      <w:r w:rsidRPr="00C57EA5">
        <w:rPr>
          <w:i/>
          <w:iCs/>
        </w:rPr>
        <w:t xml:space="preserve">relation </w:t>
      </w:r>
      <w:r>
        <w:t>– effectively the concept of objecthood is being rejected/dissolved in favour of a political dialectic (I’m kind of suspicious of OOO, actor-network etc) and it would seem to work against what I’m saying here about the object to bring this in.</w:t>
      </w:r>
    </w:p>
    <w:p w14:paraId="282923CF" w14:textId="77777777" w:rsidR="00665024" w:rsidRDefault="00665024">
      <w:pPr>
        <w:pStyle w:val="CommentText"/>
      </w:pPr>
    </w:p>
    <w:p w14:paraId="4D4F87F4" w14:textId="164805F0" w:rsidR="00665024" w:rsidRDefault="00665024" w:rsidP="00665024">
      <w:pPr>
        <w:pStyle w:val="CommentText"/>
      </w:pPr>
      <w:r>
        <w:t>As I say, happy to discuss further and promise I’m not being awkward! But I’m concerned that taking some time here to deal with a more general musical context will delay</w:t>
      </w:r>
      <w:r w:rsidR="00C57EA5">
        <w:t>/digress from</w:t>
      </w:r>
      <w:r>
        <w:t xml:space="preserve"> the chapter’s argument. </w:t>
      </w:r>
    </w:p>
    <w:p w14:paraId="24BFA5AC" w14:textId="775F9020" w:rsidR="00665024" w:rsidRDefault="00665024">
      <w:pPr>
        <w:pStyle w:val="CommentText"/>
      </w:pPr>
    </w:p>
  </w:comment>
  <w:comment w:id="43" w:author="Kristian Shaw" w:date="2021-08-03T16:48:00Z" w:initials="KS">
    <w:p w14:paraId="69501E34" w14:textId="78D8F7A2" w:rsidR="00D7024A" w:rsidRDefault="00D7024A">
      <w:pPr>
        <w:pStyle w:val="CommentText"/>
      </w:pPr>
      <w:r>
        <w:rPr>
          <w:rStyle w:val="CommentReference"/>
        </w:rPr>
        <w:annotationRef/>
      </w:r>
      <w:r>
        <w:t>This is interesting – wonder if more could be said about this and tied to selfhood/identity</w:t>
      </w:r>
    </w:p>
  </w:comment>
  <w:comment w:id="44" w:author="sara upstone" w:date="2021-08-04T07:48:00Z" w:initials="su">
    <w:p w14:paraId="0000FF74" w14:textId="32847361" w:rsidR="002F7664" w:rsidRDefault="002F7664">
      <w:pPr>
        <w:pStyle w:val="CommentText"/>
      </w:pPr>
      <w:r>
        <w:rPr>
          <w:rStyle w:val="CommentReference"/>
        </w:rPr>
        <w:annotationRef/>
      </w:r>
      <w:r>
        <w:t xml:space="preserve">Yes, this might also connect with my suggestion above regarding new materialism. </w:t>
      </w:r>
    </w:p>
  </w:comment>
  <w:comment w:id="45" w:author="Hering, David" w:date="2021-09-07T10:24:00Z" w:initials="HD">
    <w:p w14:paraId="50575895" w14:textId="00DBAAB9" w:rsidR="00665024" w:rsidRDefault="00665024">
      <w:pPr>
        <w:pStyle w:val="CommentText"/>
      </w:pPr>
      <w:r>
        <w:rPr>
          <w:rStyle w:val="CommentReference"/>
        </w:rPr>
        <w:annotationRef/>
      </w:r>
      <w:r>
        <w:t>See my above comment for details! D</w:t>
      </w:r>
    </w:p>
  </w:comment>
  <w:comment w:id="66" w:author="sara upstone" w:date="2021-08-04T07:53:00Z" w:initials="su">
    <w:p w14:paraId="1E4B0C2F" w14:textId="4E95363E" w:rsidR="002F7664" w:rsidRDefault="002F7664">
      <w:pPr>
        <w:pStyle w:val="CommentText"/>
      </w:pPr>
      <w:r>
        <w:rPr>
          <w:rStyle w:val="CommentReference"/>
        </w:rPr>
        <w:annotationRef/>
      </w:r>
      <w:r>
        <w:t xml:space="preserve">Bibliography needs to follow MUP house style with date of publication following </w:t>
      </w:r>
      <w:r w:rsidR="007F202D">
        <w:t xml:space="preserve">author, and author names surname first. </w:t>
      </w:r>
    </w:p>
  </w:comment>
  <w:comment w:id="67" w:author="Hering, David" w:date="2021-09-07T09:44:00Z" w:initials="HD">
    <w:p w14:paraId="71F71071" w14:textId="46F1999A" w:rsidR="004D0409" w:rsidRDefault="004D0409">
      <w:pPr>
        <w:pStyle w:val="CommentText"/>
      </w:pPr>
      <w:r>
        <w:rPr>
          <w:rStyle w:val="CommentReference"/>
        </w:rPr>
        <w:annotationRef/>
      </w:r>
      <w:r w:rsidR="00665024">
        <w:t>The</w:t>
      </w:r>
      <w:r>
        <w:t xml:space="preserve"> MUP style document that was sent to me stipulates the referencing format I use here (see page 5 of style guide). I just want to double check this is </w:t>
      </w:r>
      <w:proofErr w:type="gramStart"/>
      <w:r>
        <w:t>not</w:t>
      </w:r>
      <w:proofErr w:type="gramEnd"/>
      <w:r>
        <w:t xml:space="preserve"> correct?</w:t>
      </w:r>
      <w:r w:rsidR="00665024">
        <w:t xml:space="preserve"> Happy to reformat if 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8C8986" w15:done="0"/>
  <w15:commentEx w15:paraId="5C0453E0" w15:done="0"/>
  <w15:commentEx w15:paraId="4867128D" w15:done="0"/>
  <w15:commentEx w15:paraId="68EE28DE" w15:done="0"/>
  <w15:commentEx w15:paraId="018868ED" w15:done="0"/>
  <w15:commentEx w15:paraId="24BFA5AC" w15:paraIdParent="018868ED" w15:done="0"/>
  <w15:commentEx w15:paraId="69501E34" w15:done="0"/>
  <w15:commentEx w15:paraId="0000FF74" w15:paraIdParent="69501E34" w15:done="0"/>
  <w15:commentEx w15:paraId="50575895" w15:paraIdParent="69501E34" w15:done="0"/>
  <w15:commentEx w15:paraId="1E4B0C2F" w15:done="0"/>
  <w15:commentEx w15:paraId="71F71071" w15:paraIdParent="1E4B0C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3EC1E" w16cex:dateUtc="2021-08-03T15:23:00Z"/>
  <w16cex:commentExtensible w16cex:durableId="24E1BEB4" w16cex:dateUtc="2021-09-07T09:34:00Z"/>
  <w16cex:commentExtensible w16cex:durableId="24E1BE2E" w16cex:dateUtc="2021-09-07T09:32:00Z"/>
  <w16cex:commentExtensible w16cex:durableId="24B4C229" w16cex:dateUtc="2021-08-04T06:37:00Z"/>
  <w16cex:commentExtensible w16cex:durableId="24B4C29A" w16cex:dateUtc="2021-08-04T06:39:00Z"/>
  <w16cex:commentExtensible w16cex:durableId="24E1B8D1" w16cex:dateUtc="2021-09-07T09:09:00Z"/>
  <w16cex:commentExtensible w16cex:durableId="24B3F1CC" w16cex:dateUtc="2021-08-03T15:48:00Z"/>
  <w16cex:commentExtensible w16cex:durableId="24B4C4BB" w16cex:dateUtc="2021-08-04T06:48:00Z"/>
  <w16cex:commentExtensible w16cex:durableId="24E1BC54" w16cex:dateUtc="2021-09-07T09:24:00Z"/>
  <w16cex:commentExtensible w16cex:durableId="24B4C5E8" w16cex:dateUtc="2021-08-04T06:53:00Z"/>
  <w16cex:commentExtensible w16cex:durableId="24E1B307" w16cex:dateUtc="2021-09-07T0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8C8986" w16cid:durableId="24B3EC1E"/>
  <w16cid:commentId w16cid:paraId="5C0453E0" w16cid:durableId="24E1BEB4"/>
  <w16cid:commentId w16cid:paraId="4867128D" w16cid:durableId="24E1BE2E"/>
  <w16cid:commentId w16cid:paraId="68EE28DE" w16cid:durableId="24B4C229"/>
  <w16cid:commentId w16cid:paraId="018868ED" w16cid:durableId="24B4C29A"/>
  <w16cid:commentId w16cid:paraId="24BFA5AC" w16cid:durableId="24E1B8D1"/>
  <w16cid:commentId w16cid:paraId="69501E34" w16cid:durableId="24B3F1CC"/>
  <w16cid:commentId w16cid:paraId="0000FF74" w16cid:durableId="24B4C4BB"/>
  <w16cid:commentId w16cid:paraId="50575895" w16cid:durableId="24E1BC54"/>
  <w16cid:commentId w16cid:paraId="1E4B0C2F" w16cid:durableId="24B4C5E8"/>
  <w16cid:commentId w16cid:paraId="71F71071" w16cid:durableId="24E1B3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FC670" w14:textId="77777777" w:rsidR="00555CFF" w:rsidRDefault="00555CFF" w:rsidP="00624982">
      <w:r>
        <w:separator/>
      </w:r>
    </w:p>
  </w:endnote>
  <w:endnote w:type="continuationSeparator" w:id="0">
    <w:p w14:paraId="69C2BD0B" w14:textId="77777777" w:rsidR="00555CFF" w:rsidRDefault="00555CFF" w:rsidP="0062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3B171" w14:textId="77777777" w:rsidR="00555CFF" w:rsidRDefault="00555CFF" w:rsidP="00624982">
      <w:r>
        <w:separator/>
      </w:r>
    </w:p>
  </w:footnote>
  <w:footnote w:type="continuationSeparator" w:id="0">
    <w:p w14:paraId="23CD7630" w14:textId="77777777" w:rsidR="00555CFF" w:rsidRDefault="00555CFF" w:rsidP="00624982">
      <w:r>
        <w:continuationSeparator/>
      </w:r>
    </w:p>
  </w:footnote>
  <w:footnote w:id="1">
    <w:p w14:paraId="4269F291" w14:textId="08C84B0C" w:rsidR="00624982" w:rsidRDefault="00624982">
      <w:pPr>
        <w:pStyle w:val="FootnoteText"/>
      </w:pPr>
      <w:r>
        <w:rPr>
          <w:rStyle w:val="FootnoteReference"/>
        </w:rPr>
        <w:footnoteRef/>
      </w:r>
      <w:r>
        <w:t xml:space="preserve"> We might also think here of the famous chapter from</w:t>
      </w:r>
      <w:r w:rsidR="005B25FF">
        <w:t xml:space="preserve"> Toni Morrison’s</w:t>
      </w:r>
      <w:r>
        <w:t xml:space="preserve"> </w:t>
      </w:r>
      <w:r w:rsidRPr="00624982">
        <w:rPr>
          <w:i/>
          <w:iCs/>
        </w:rPr>
        <w:t>Beloved</w:t>
      </w:r>
      <w:r>
        <w:t xml:space="preserve"> in which the young girl in the middle passage recounts her harrowing experiences in a dissonant series of echoes and recurrent images (</w:t>
      </w:r>
      <w:r w:rsidR="0046323B" w:rsidRPr="0046323B">
        <w:rPr>
          <w:color w:val="000000" w:themeColor="text1"/>
        </w:rPr>
        <w:t>1988: 248</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C1A2A"/>
    <w:multiLevelType w:val="hybridMultilevel"/>
    <w:tmpl w:val="FBCA3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ring, David">
    <w15:presenceInfo w15:providerId="AD" w15:userId="S::dhering@liverpool.ac.uk::1a8b3a6f-4ab4-4c06-881b-3226a7e07ef0"/>
  </w15:person>
  <w15:person w15:author="Kristian Shaw">
    <w15:presenceInfo w15:providerId="Windows Live" w15:userId="a5cbc2b76035683a"/>
  </w15:person>
  <w15:person w15:author="sara upstone">
    <w15:presenceInfo w15:providerId="Windows Live" w15:userId="e8ec0a929f66be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19F"/>
    <w:rsid w:val="0000194F"/>
    <w:rsid w:val="00001B3C"/>
    <w:rsid w:val="000021DB"/>
    <w:rsid w:val="00002638"/>
    <w:rsid w:val="00006B91"/>
    <w:rsid w:val="00012631"/>
    <w:rsid w:val="00014001"/>
    <w:rsid w:val="00014E4D"/>
    <w:rsid w:val="00022370"/>
    <w:rsid w:val="00026FC7"/>
    <w:rsid w:val="000307D8"/>
    <w:rsid w:val="00031E34"/>
    <w:rsid w:val="00040946"/>
    <w:rsid w:val="00046977"/>
    <w:rsid w:val="00053F3F"/>
    <w:rsid w:val="000646F2"/>
    <w:rsid w:val="00066C06"/>
    <w:rsid w:val="000678F6"/>
    <w:rsid w:val="000746A7"/>
    <w:rsid w:val="00075882"/>
    <w:rsid w:val="00076C5C"/>
    <w:rsid w:val="000770EB"/>
    <w:rsid w:val="00081A6B"/>
    <w:rsid w:val="00081F7F"/>
    <w:rsid w:val="000835F1"/>
    <w:rsid w:val="00083E8B"/>
    <w:rsid w:val="000845DB"/>
    <w:rsid w:val="00091623"/>
    <w:rsid w:val="00093416"/>
    <w:rsid w:val="00096BCF"/>
    <w:rsid w:val="000A2BA8"/>
    <w:rsid w:val="000A3877"/>
    <w:rsid w:val="000A72AC"/>
    <w:rsid w:val="000B3D2A"/>
    <w:rsid w:val="000C0273"/>
    <w:rsid w:val="000D0C08"/>
    <w:rsid w:val="000D42CD"/>
    <w:rsid w:val="000D762B"/>
    <w:rsid w:val="000E2149"/>
    <w:rsid w:val="000E3F8C"/>
    <w:rsid w:val="000E73C5"/>
    <w:rsid w:val="000F3735"/>
    <w:rsid w:val="000F4DAA"/>
    <w:rsid w:val="00102973"/>
    <w:rsid w:val="00104797"/>
    <w:rsid w:val="00104A5D"/>
    <w:rsid w:val="00106C79"/>
    <w:rsid w:val="00113F31"/>
    <w:rsid w:val="00115BEA"/>
    <w:rsid w:val="001317E4"/>
    <w:rsid w:val="00133324"/>
    <w:rsid w:val="00133986"/>
    <w:rsid w:val="0013436D"/>
    <w:rsid w:val="00142D3B"/>
    <w:rsid w:val="001439D9"/>
    <w:rsid w:val="00146520"/>
    <w:rsid w:val="001472E8"/>
    <w:rsid w:val="00150F63"/>
    <w:rsid w:val="00152589"/>
    <w:rsid w:val="00153143"/>
    <w:rsid w:val="00160D4A"/>
    <w:rsid w:val="0016655E"/>
    <w:rsid w:val="0017044D"/>
    <w:rsid w:val="001717CA"/>
    <w:rsid w:val="0018690C"/>
    <w:rsid w:val="00187397"/>
    <w:rsid w:val="00192924"/>
    <w:rsid w:val="00194266"/>
    <w:rsid w:val="001B5AE5"/>
    <w:rsid w:val="001B6526"/>
    <w:rsid w:val="001C04E9"/>
    <w:rsid w:val="001C5153"/>
    <w:rsid w:val="001D725F"/>
    <w:rsid w:val="001E1E62"/>
    <w:rsid w:val="001E3DA8"/>
    <w:rsid w:val="001E509F"/>
    <w:rsid w:val="001F465E"/>
    <w:rsid w:val="002029F2"/>
    <w:rsid w:val="0020519D"/>
    <w:rsid w:val="00215499"/>
    <w:rsid w:val="00234901"/>
    <w:rsid w:val="00235514"/>
    <w:rsid w:val="00235548"/>
    <w:rsid w:val="00235A2A"/>
    <w:rsid w:val="00237DD8"/>
    <w:rsid w:val="00246991"/>
    <w:rsid w:val="00254228"/>
    <w:rsid w:val="00262DA7"/>
    <w:rsid w:val="00263B6F"/>
    <w:rsid w:val="0026734F"/>
    <w:rsid w:val="002772FF"/>
    <w:rsid w:val="00284F8D"/>
    <w:rsid w:val="00287A91"/>
    <w:rsid w:val="002929C5"/>
    <w:rsid w:val="00294747"/>
    <w:rsid w:val="002A4B58"/>
    <w:rsid w:val="002B0C74"/>
    <w:rsid w:val="002B1970"/>
    <w:rsid w:val="002C4D3C"/>
    <w:rsid w:val="002C5C65"/>
    <w:rsid w:val="002D157F"/>
    <w:rsid w:val="002D3C93"/>
    <w:rsid w:val="002F7664"/>
    <w:rsid w:val="003020B9"/>
    <w:rsid w:val="00306C5C"/>
    <w:rsid w:val="00306C7F"/>
    <w:rsid w:val="0031432F"/>
    <w:rsid w:val="00316191"/>
    <w:rsid w:val="00331B3D"/>
    <w:rsid w:val="003347BD"/>
    <w:rsid w:val="003366B8"/>
    <w:rsid w:val="003471A6"/>
    <w:rsid w:val="0035416D"/>
    <w:rsid w:val="0036027B"/>
    <w:rsid w:val="0036228B"/>
    <w:rsid w:val="003644B0"/>
    <w:rsid w:val="00364CFF"/>
    <w:rsid w:val="0037159A"/>
    <w:rsid w:val="00377242"/>
    <w:rsid w:val="0038144A"/>
    <w:rsid w:val="003814B2"/>
    <w:rsid w:val="00383301"/>
    <w:rsid w:val="00384451"/>
    <w:rsid w:val="00392FBB"/>
    <w:rsid w:val="00393648"/>
    <w:rsid w:val="00394592"/>
    <w:rsid w:val="00394905"/>
    <w:rsid w:val="003A3631"/>
    <w:rsid w:val="003A706C"/>
    <w:rsid w:val="003B2A74"/>
    <w:rsid w:val="003B452D"/>
    <w:rsid w:val="003B4E66"/>
    <w:rsid w:val="003B59B6"/>
    <w:rsid w:val="003C1156"/>
    <w:rsid w:val="003C34CD"/>
    <w:rsid w:val="003D6D74"/>
    <w:rsid w:val="003E04FE"/>
    <w:rsid w:val="003E1FB2"/>
    <w:rsid w:val="003E450D"/>
    <w:rsid w:val="003E4801"/>
    <w:rsid w:val="003E765F"/>
    <w:rsid w:val="003F7E50"/>
    <w:rsid w:val="00405788"/>
    <w:rsid w:val="0041001D"/>
    <w:rsid w:val="00411BD7"/>
    <w:rsid w:val="00420180"/>
    <w:rsid w:val="004212BA"/>
    <w:rsid w:val="00432214"/>
    <w:rsid w:val="00435C1A"/>
    <w:rsid w:val="0043623E"/>
    <w:rsid w:val="0044562B"/>
    <w:rsid w:val="00446C79"/>
    <w:rsid w:val="00447345"/>
    <w:rsid w:val="004533E5"/>
    <w:rsid w:val="0045442E"/>
    <w:rsid w:val="00454996"/>
    <w:rsid w:val="0046323B"/>
    <w:rsid w:val="00465776"/>
    <w:rsid w:val="00466613"/>
    <w:rsid w:val="0046664E"/>
    <w:rsid w:val="0047038D"/>
    <w:rsid w:val="00471E76"/>
    <w:rsid w:val="00485717"/>
    <w:rsid w:val="00490114"/>
    <w:rsid w:val="00493041"/>
    <w:rsid w:val="00494759"/>
    <w:rsid w:val="004A26EF"/>
    <w:rsid w:val="004A2CCD"/>
    <w:rsid w:val="004A5972"/>
    <w:rsid w:val="004A6C5F"/>
    <w:rsid w:val="004B212F"/>
    <w:rsid w:val="004B31C5"/>
    <w:rsid w:val="004B31FC"/>
    <w:rsid w:val="004C1677"/>
    <w:rsid w:val="004D0409"/>
    <w:rsid w:val="004D4B4B"/>
    <w:rsid w:val="004D4CEA"/>
    <w:rsid w:val="004D605D"/>
    <w:rsid w:val="004E2504"/>
    <w:rsid w:val="004E49E9"/>
    <w:rsid w:val="004F6CF8"/>
    <w:rsid w:val="00501321"/>
    <w:rsid w:val="0050357B"/>
    <w:rsid w:val="005039AD"/>
    <w:rsid w:val="005051E4"/>
    <w:rsid w:val="00515404"/>
    <w:rsid w:val="005167CC"/>
    <w:rsid w:val="0052364D"/>
    <w:rsid w:val="00524D7E"/>
    <w:rsid w:val="00526592"/>
    <w:rsid w:val="00530598"/>
    <w:rsid w:val="005331E0"/>
    <w:rsid w:val="005464E5"/>
    <w:rsid w:val="00553797"/>
    <w:rsid w:val="00555CFF"/>
    <w:rsid w:val="0056613B"/>
    <w:rsid w:val="00566F15"/>
    <w:rsid w:val="00572F28"/>
    <w:rsid w:val="00576A91"/>
    <w:rsid w:val="00587FBB"/>
    <w:rsid w:val="005A3807"/>
    <w:rsid w:val="005A6B5F"/>
    <w:rsid w:val="005B25FF"/>
    <w:rsid w:val="005C1AE3"/>
    <w:rsid w:val="005C1F34"/>
    <w:rsid w:val="005C39AD"/>
    <w:rsid w:val="005C4125"/>
    <w:rsid w:val="005D1EE4"/>
    <w:rsid w:val="005D49CA"/>
    <w:rsid w:val="005E07BF"/>
    <w:rsid w:val="005E5A52"/>
    <w:rsid w:val="005E73C2"/>
    <w:rsid w:val="005F0FDC"/>
    <w:rsid w:val="005F4690"/>
    <w:rsid w:val="006072E7"/>
    <w:rsid w:val="00613412"/>
    <w:rsid w:val="00624982"/>
    <w:rsid w:val="00633D99"/>
    <w:rsid w:val="00636E34"/>
    <w:rsid w:val="00641B44"/>
    <w:rsid w:val="006426AA"/>
    <w:rsid w:val="006438DD"/>
    <w:rsid w:val="006457C7"/>
    <w:rsid w:val="00650026"/>
    <w:rsid w:val="006542E8"/>
    <w:rsid w:val="00665024"/>
    <w:rsid w:val="006709A3"/>
    <w:rsid w:val="00674AAE"/>
    <w:rsid w:val="00675F92"/>
    <w:rsid w:val="0067665A"/>
    <w:rsid w:val="0068135F"/>
    <w:rsid w:val="0068339C"/>
    <w:rsid w:val="006838D3"/>
    <w:rsid w:val="00685216"/>
    <w:rsid w:val="006853C5"/>
    <w:rsid w:val="00690D18"/>
    <w:rsid w:val="006A27BF"/>
    <w:rsid w:val="006A286E"/>
    <w:rsid w:val="006A7D93"/>
    <w:rsid w:val="006B037D"/>
    <w:rsid w:val="006B25F4"/>
    <w:rsid w:val="006B68BE"/>
    <w:rsid w:val="006B76B2"/>
    <w:rsid w:val="006C5009"/>
    <w:rsid w:val="006C680F"/>
    <w:rsid w:val="006C6DBE"/>
    <w:rsid w:val="006D6A3F"/>
    <w:rsid w:val="006E12D2"/>
    <w:rsid w:val="006E419F"/>
    <w:rsid w:val="006E78E2"/>
    <w:rsid w:val="006F4895"/>
    <w:rsid w:val="006F5E27"/>
    <w:rsid w:val="006F61BE"/>
    <w:rsid w:val="00702D01"/>
    <w:rsid w:val="00710D3F"/>
    <w:rsid w:val="00711A0E"/>
    <w:rsid w:val="00714DFA"/>
    <w:rsid w:val="00717070"/>
    <w:rsid w:val="0071729A"/>
    <w:rsid w:val="007276DD"/>
    <w:rsid w:val="007500AD"/>
    <w:rsid w:val="007517B5"/>
    <w:rsid w:val="00752883"/>
    <w:rsid w:val="0076185D"/>
    <w:rsid w:val="007670CF"/>
    <w:rsid w:val="00773F4B"/>
    <w:rsid w:val="00790EF0"/>
    <w:rsid w:val="007A5420"/>
    <w:rsid w:val="007A67B2"/>
    <w:rsid w:val="007B1796"/>
    <w:rsid w:val="007B2D63"/>
    <w:rsid w:val="007C2892"/>
    <w:rsid w:val="007C3FF5"/>
    <w:rsid w:val="007D66B1"/>
    <w:rsid w:val="007E0BB2"/>
    <w:rsid w:val="007F1134"/>
    <w:rsid w:val="007F202D"/>
    <w:rsid w:val="007F690A"/>
    <w:rsid w:val="00800471"/>
    <w:rsid w:val="00807A1C"/>
    <w:rsid w:val="008151BA"/>
    <w:rsid w:val="008226FE"/>
    <w:rsid w:val="00824501"/>
    <w:rsid w:val="00833EA2"/>
    <w:rsid w:val="008419A7"/>
    <w:rsid w:val="00844C08"/>
    <w:rsid w:val="00852CE5"/>
    <w:rsid w:val="008544DD"/>
    <w:rsid w:val="0086266D"/>
    <w:rsid w:val="00866A40"/>
    <w:rsid w:val="00873534"/>
    <w:rsid w:val="008752A3"/>
    <w:rsid w:val="0088359F"/>
    <w:rsid w:val="00884136"/>
    <w:rsid w:val="008843F4"/>
    <w:rsid w:val="00885D7F"/>
    <w:rsid w:val="008925C6"/>
    <w:rsid w:val="00893813"/>
    <w:rsid w:val="00897D00"/>
    <w:rsid w:val="008B3693"/>
    <w:rsid w:val="008B6FE0"/>
    <w:rsid w:val="008B7EB6"/>
    <w:rsid w:val="008C09F7"/>
    <w:rsid w:val="008C0D81"/>
    <w:rsid w:val="008E2408"/>
    <w:rsid w:val="008E3370"/>
    <w:rsid w:val="008E60BE"/>
    <w:rsid w:val="008E6B02"/>
    <w:rsid w:val="0090349B"/>
    <w:rsid w:val="00904B04"/>
    <w:rsid w:val="009075BD"/>
    <w:rsid w:val="00914302"/>
    <w:rsid w:val="0091665A"/>
    <w:rsid w:val="009169A5"/>
    <w:rsid w:val="0092222E"/>
    <w:rsid w:val="00924468"/>
    <w:rsid w:val="00925CA6"/>
    <w:rsid w:val="009308F7"/>
    <w:rsid w:val="009313E3"/>
    <w:rsid w:val="009335D6"/>
    <w:rsid w:val="00946544"/>
    <w:rsid w:val="00947BD1"/>
    <w:rsid w:val="00956241"/>
    <w:rsid w:val="009612AC"/>
    <w:rsid w:val="0096627B"/>
    <w:rsid w:val="009742C3"/>
    <w:rsid w:val="009745EB"/>
    <w:rsid w:val="00976966"/>
    <w:rsid w:val="009779D7"/>
    <w:rsid w:val="00985F3B"/>
    <w:rsid w:val="00994C8B"/>
    <w:rsid w:val="00996C9B"/>
    <w:rsid w:val="009A09F9"/>
    <w:rsid w:val="009A12FF"/>
    <w:rsid w:val="009A5B9B"/>
    <w:rsid w:val="009B21C6"/>
    <w:rsid w:val="009B47CF"/>
    <w:rsid w:val="009B6BA3"/>
    <w:rsid w:val="009B70A3"/>
    <w:rsid w:val="009C259B"/>
    <w:rsid w:val="009C7B98"/>
    <w:rsid w:val="009D61FF"/>
    <w:rsid w:val="009E3F06"/>
    <w:rsid w:val="009F0B76"/>
    <w:rsid w:val="009F0DE7"/>
    <w:rsid w:val="009F1918"/>
    <w:rsid w:val="009F459B"/>
    <w:rsid w:val="009F715E"/>
    <w:rsid w:val="00A00282"/>
    <w:rsid w:val="00A04B8F"/>
    <w:rsid w:val="00A205B0"/>
    <w:rsid w:val="00A25914"/>
    <w:rsid w:val="00A27381"/>
    <w:rsid w:val="00A34A44"/>
    <w:rsid w:val="00A4130E"/>
    <w:rsid w:val="00A54D9F"/>
    <w:rsid w:val="00A55DF6"/>
    <w:rsid w:val="00A56515"/>
    <w:rsid w:val="00A57824"/>
    <w:rsid w:val="00A60827"/>
    <w:rsid w:val="00A60D9C"/>
    <w:rsid w:val="00A64226"/>
    <w:rsid w:val="00A67BC2"/>
    <w:rsid w:val="00A8574A"/>
    <w:rsid w:val="00A8588B"/>
    <w:rsid w:val="00A86424"/>
    <w:rsid w:val="00A86802"/>
    <w:rsid w:val="00A90244"/>
    <w:rsid w:val="00A931FB"/>
    <w:rsid w:val="00A978FB"/>
    <w:rsid w:val="00AB075D"/>
    <w:rsid w:val="00AB3E09"/>
    <w:rsid w:val="00AC0B97"/>
    <w:rsid w:val="00AC261F"/>
    <w:rsid w:val="00AC29D8"/>
    <w:rsid w:val="00AC6826"/>
    <w:rsid w:val="00AD0916"/>
    <w:rsid w:val="00AD0ECC"/>
    <w:rsid w:val="00AD232B"/>
    <w:rsid w:val="00AD23EA"/>
    <w:rsid w:val="00AD36BA"/>
    <w:rsid w:val="00AD43A2"/>
    <w:rsid w:val="00AE4E44"/>
    <w:rsid w:val="00AE636E"/>
    <w:rsid w:val="00AF17D1"/>
    <w:rsid w:val="00B003B2"/>
    <w:rsid w:val="00B070AD"/>
    <w:rsid w:val="00B10B40"/>
    <w:rsid w:val="00B14606"/>
    <w:rsid w:val="00B1594C"/>
    <w:rsid w:val="00B159EE"/>
    <w:rsid w:val="00B3537E"/>
    <w:rsid w:val="00B40CC5"/>
    <w:rsid w:val="00B478F1"/>
    <w:rsid w:val="00B5531D"/>
    <w:rsid w:val="00B56743"/>
    <w:rsid w:val="00B60F94"/>
    <w:rsid w:val="00B8493F"/>
    <w:rsid w:val="00B92AC6"/>
    <w:rsid w:val="00B95D59"/>
    <w:rsid w:val="00B9620E"/>
    <w:rsid w:val="00BA7705"/>
    <w:rsid w:val="00BC0991"/>
    <w:rsid w:val="00BC1A5D"/>
    <w:rsid w:val="00BC279F"/>
    <w:rsid w:val="00BD2065"/>
    <w:rsid w:val="00BD2322"/>
    <w:rsid w:val="00BD24BC"/>
    <w:rsid w:val="00BD6737"/>
    <w:rsid w:val="00BE3954"/>
    <w:rsid w:val="00BF25B9"/>
    <w:rsid w:val="00BF4A2C"/>
    <w:rsid w:val="00BF5DC1"/>
    <w:rsid w:val="00C014A1"/>
    <w:rsid w:val="00C018F1"/>
    <w:rsid w:val="00C0375E"/>
    <w:rsid w:val="00C03D63"/>
    <w:rsid w:val="00C11A0C"/>
    <w:rsid w:val="00C1541D"/>
    <w:rsid w:val="00C16BBB"/>
    <w:rsid w:val="00C172A1"/>
    <w:rsid w:val="00C317D2"/>
    <w:rsid w:val="00C327D7"/>
    <w:rsid w:val="00C35FA1"/>
    <w:rsid w:val="00C40ABB"/>
    <w:rsid w:val="00C41C71"/>
    <w:rsid w:val="00C426AF"/>
    <w:rsid w:val="00C51F2F"/>
    <w:rsid w:val="00C52C25"/>
    <w:rsid w:val="00C53B83"/>
    <w:rsid w:val="00C54D42"/>
    <w:rsid w:val="00C57EA5"/>
    <w:rsid w:val="00C736DE"/>
    <w:rsid w:val="00C73A62"/>
    <w:rsid w:val="00C74815"/>
    <w:rsid w:val="00C758DE"/>
    <w:rsid w:val="00C75D16"/>
    <w:rsid w:val="00C825AF"/>
    <w:rsid w:val="00C91461"/>
    <w:rsid w:val="00CA36EA"/>
    <w:rsid w:val="00CA7540"/>
    <w:rsid w:val="00CB0A08"/>
    <w:rsid w:val="00CB1351"/>
    <w:rsid w:val="00CB16DE"/>
    <w:rsid w:val="00CC2402"/>
    <w:rsid w:val="00CC5582"/>
    <w:rsid w:val="00CC593F"/>
    <w:rsid w:val="00CE43FE"/>
    <w:rsid w:val="00CE4FB4"/>
    <w:rsid w:val="00CE5278"/>
    <w:rsid w:val="00D13FF7"/>
    <w:rsid w:val="00D2169F"/>
    <w:rsid w:val="00D3244C"/>
    <w:rsid w:val="00D33763"/>
    <w:rsid w:val="00D5057C"/>
    <w:rsid w:val="00D562A3"/>
    <w:rsid w:val="00D63901"/>
    <w:rsid w:val="00D7024A"/>
    <w:rsid w:val="00D73DC6"/>
    <w:rsid w:val="00D7500E"/>
    <w:rsid w:val="00D82EFA"/>
    <w:rsid w:val="00D84A54"/>
    <w:rsid w:val="00D87EE3"/>
    <w:rsid w:val="00D96BE1"/>
    <w:rsid w:val="00DB3DE2"/>
    <w:rsid w:val="00DB54BF"/>
    <w:rsid w:val="00DB64EE"/>
    <w:rsid w:val="00DB6B04"/>
    <w:rsid w:val="00DC0E7B"/>
    <w:rsid w:val="00DD17BD"/>
    <w:rsid w:val="00DD273F"/>
    <w:rsid w:val="00DD6170"/>
    <w:rsid w:val="00DD7C88"/>
    <w:rsid w:val="00DE2AC5"/>
    <w:rsid w:val="00DE2E37"/>
    <w:rsid w:val="00DF62C9"/>
    <w:rsid w:val="00DF704D"/>
    <w:rsid w:val="00E00783"/>
    <w:rsid w:val="00E03BB6"/>
    <w:rsid w:val="00E04768"/>
    <w:rsid w:val="00E144A5"/>
    <w:rsid w:val="00E22EE7"/>
    <w:rsid w:val="00E26918"/>
    <w:rsid w:val="00E27C9E"/>
    <w:rsid w:val="00E30799"/>
    <w:rsid w:val="00E3097C"/>
    <w:rsid w:val="00E33460"/>
    <w:rsid w:val="00E34131"/>
    <w:rsid w:val="00E34F1C"/>
    <w:rsid w:val="00E35E03"/>
    <w:rsid w:val="00E4337B"/>
    <w:rsid w:val="00E44E2C"/>
    <w:rsid w:val="00E513E0"/>
    <w:rsid w:val="00E52906"/>
    <w:rsid w:val="00E5382F"/>
    <w:rsid w:val="00E55102"/>
    <w:rsid w:val="00E60A70"/>
    <w:rsid w:val="00E7517B"/>
    <w:rsid w:val="00E8758C"/>
    <w:rsid w:val="00E87AAB"/>
    <w:rsid w:val="00E97AAA"/>
    <w:rsid w:val="00EA02DB"/>
    <w:rsid w:val="00EA47FE"/>
    <w:rsid w:val="00EB18D4"/>
    <w:rsid w:val="00EB303E"/>
    <w:rsid w:val="00EB6990"/>
    <w:rsid w:val="00EB6BF0"/>
    <w:rsid w:val="00EC14FF"/>
    <w:rsid w:val="00EC43A5"/>
    <w:rsid w:val="00ED20D3"/>
    <w:rsid w:val="00EF55D8"/>
    <w:rsid w:val="00EF7169"/>
    <w:rsid w:val="00F04A00"/>
    <w:rsid w:val="00F106D0"/>
    <w:rsid w:val="00F251DF"/>
    <w:rsid w:val="00F26494"/>
    <w:rsid w:val="00F27996"/>
    <w:rsid w:val="00F317E0"/>
    <w:rsid w:val="00F33D82"/>
    <w:rsid w:val="00F34118"/>
    <w:rsid w:val="00F36E1F"/>
    <w:rsid w:val="00F37223"/>
    <w:rsid w:val="00F37D05"/>
    <w:rsid w:val="00F40AB4"/>
    <w:rsid w:val="00F40FF5"/>
    <w:rsid w:val="00F4180A"/>
    <w:rsid w:val="00F41B92"/>
    <w:rsid w:val="00F450FB"/>
    <w:rsid w:val="00F553EA"/>
    <w:rsid w:val="00F57F34"/>
    <w:rsid w:val="00F741BD"/>
    <w:rsid w:val="00F7691F"/>
    <w:rsid w:val="00F769C3"/>
    <w:rsid w:val="00F81529"/>
    <w:rsid w:val="00F84146"/>
    <w:rsid w:val="00F91AE0"/>
    <w:rsid w:val="00F94A84"/>
    <w:rsid w:val="00FA079C"/>
    <w:rsid w:val="00FA0ABC"/>
    <w:rsid w:val="00FA46DC"/>
    <w:rsid w:val="00FC3099"/>
    <w:rsid w:val="00FC6EBE"/>
    <w:rsid w:val="00FD425E"/>
    <w:rsid w:val="00FD698B"/>
    <w:rsid w:val="00FE7388"/>
    <w:rsid w:val="00FE7484"/>
    <w:rsid w:val="00FF37C9"/>
    <w:rsid w:val="00FF7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31266"/>
  <w15:chartTrackingRefBased/>
  <w15:docId w15:val="{35830F3C-0E60-6349-B36F-6DCA3AC0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A706C"/>
    <w:pPr>
      <w:spacing w:before="100" w:beforeAutospacing="1" w:after="100" w:afterAutospacing="1"/>
    </w:pPr>
    <w:rPr>
      <w:rFonts w:eastAsia="Times New Roman"/>
      <w:lang w:eastAsia="en-GB"/>
    </w:rPr>
  </w:style>
  <w:style w:type="paragraph" w:styleId="NormalWeb">
    <w:name w:val="Normal (Web)"/>
    <w:basedOn w:val="Normal"/>
    <w:uiPriority w:val="99"/>
    <w:semiHidden/>
    <w:unhideWhenUsed/>
    <w:rsid w:val="0047038D"/>
    <w:pPr>
      <w:spacing w:before="100" w:beforeAutospacing="1" w:after="100" w:afterAutospacing="1"/>
    </w:pPr>
    <w:rPr>
      <w:rFonts w:eastAsia="Times New Roman"/>
      <w:lang w:eastAsia="en-GB"/>
    </w:rPr>
  </w:style>
  <w:style w:type="character" w:styleId="Emphasis">
    <w:name w:val="Emphasis"/>
    <w:basedOn w:val="DefaultParagraphFont"/>
    <w:uiPriority w:val="20"/>
    <w:qFormat/>
    <w:rsid w:val="0047038D"/>
    <w:rPr>
      <w:i/>
      <w:iCs/>
    </w:rPr>
  </w:style>
  <w:style w:type="paragraph" w:styleId="FootnoteText">
    <w:name w:val="footnote text"/>
    <w:basedOn w:val="Normal"/>
    <w:link w:val="FootnoteTextChar"/>
    <w:uiPriority w:val="99"/>
    <w:semiHidden/>
    <w:unhideWhenUsed/>
    <w:rsid w:val="00624982"/>
    <w:rPr>
      <w:sz w:val="20"/>
      <w:szCs w:val="20"/>
    </w:rPr>
  </w:style>
  <w:style w:type="character" w:customStyle="1" w:styleId="FootnoteTextChar">
    <w:name w:val="Footnote Text Char"/>
    <w:basedOn w:val="DefaultParagraphFont"/>
    <w:link w:val="FootnoteText"/>
    <w:uiPriority w:val="99"/>
    <w:semiHidden/>
    <w:rsid w:val="00624982"/>
    <w:rPr>
      <w:sz w:val="20"/>
      <w:szCs w:val="20"/>
    </w:rPr>
  </w:style>
  <w:style w:type="character" w:styleId="FootnoteReference">
    <w:name w:val="footnote reference"/>
    <w:basedOn w:val="DefaultParagraphFont"/>
    <w:uiPriority w:val="99"/>
    <w:semiHidden/>
    <w:unhideWhenUsed/>
    <w:rsid w:val="00624982"/>
    <w:rPr>
      <w:vertAlign w:val="superscript"/>
    </w:rPr>
  </w:style>
  <w:style w:type="character" w:styleId="CommentReference">
    <w:name w:val="annotation reference"/>
    <w:basedOn w:val="DefaultParagraphFont"/>
    <w:uiPriority w:val="99"/>
    <w:semiHidden/>
    <w:unhideWhenUsed/>
    <w:rsid w:val="00075882"/>
    <w:rPr>
      <w:sz w:val="16"/>
      <w:szCs w:val="16"/>
    </w:rPr>
  </w:style>
  <w:style w:type="paragraph" w:styleId="CommentText">
    <w:name w:val="annotation text"/>
    <w:basedOn w:val="Normal"/>
    <w:link w:val="CommentTextChar"/>
    <w:uiPriority w:val="99"/>
    <w:semiHidden/>
    <w:unhideWhenUsed/>
    <w:rsid w:val="00075882"/>
    <w:rPr>
      <w:sz w:val="20"/>
      <w:szCs w:val="20"/>
    </w:rPr>
  </w:style>
  <w:style w:type="character" w:customStyle="1" w:styleId="CommentTextChar">
    <w:name w:val="Comment Text Char"/>
    <w:basedOn w:val="DefaultParagraphFont"/>
    <w:link w:val="CommentText"/>
    <w:uiPriority w:val="99"/>
    <w:semiHidden/>
    <w:rsid w:val="00075882"/>
    <w:rPr>
      <w:sz w:val="20"/>
      <w:szCs w:val="20"/>
    </w:rPr>
  </w:style>
  <w:style w:type="paragraph" w:styleId="CommentSubject">
    <w:name w:val="annotation subject"/>
    <w:basedOn w:val="CommentText"/>
    <w:next w:val="CommentText"/>
    <w:link w:val="CommentSubjectChar"/>
    <w:uiPriority w:val="99"/>
    <w:semiHidden/>
    <w:unhideWhenUsed/>
    <w:rsid w:val="00075882"/>
    <w:rPr>
      <w:b/>
      <w:bCs/>
    </w:rPr>
  </w:style>
  <w:style w:type="character" w:customStyle="1" w:styleId="CommentSubjectChar">
    <w:name w:val="Comment Subject Char"/>
    <w:basedOn w:val="CommentTextChar"/>
    <w:link w:val="CommentSubject"/>
    <w:uiPriority w:val="99"/>
    <w:semiHidden/>
    <w:rsid w:val="000758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1341">
      <w:bodyDiv w:val="1"/>
      <w:marLeft w:val="0"/>
      <w:marRight w:val="0"/>
      <w:marTop w:val="0"/>
      <w:marBottom w:val="0"/>
      <w:divBdr>
        <w:top w:val="none" w:sz="0" w:space="0" w:color="auto"/>
        <w:left w:val="none" w:sz="0" w:space="0" w:color="auto"/>
        <w:bottom w:val="none" w:sz="0" w:space="0" w:color="auto"/>
        <w:right w:val="none" w:sz="0" w:space="0" w:color="auto"/>
      </w:divBdr>
    </w:div>
    <w:div w:id="65609198">
      <w:bodyDiv w:val="1"/>
      <w:marLeft w:val="0"/>
      <w:marRight w:val="0"/>
      <w:marTop w:val="0"/>
      <w:marBottom w:val="0"/>
      <w:divBdr>
        <w:top w:val="none" w:sz="0" w:space="0" w:color="auto"/>
        <w:left w:val="none" w:sz="0" w:space="0" w:color="auto"/>
        <w:bottom w:val="none" w:sz="0" w:space="0" w:color="auto"/>
        <w:right w:val="none" w:sz="0" w:space="0" w:color="auto"/>
      </w:divBdr>
    </w:div>
    <w:div w:id="84156564">
      <w:bodyDiv w:val="1"/>
      <w:marLeft w:val="0"/>
      <w:marRight w:val="0"/>
      <w:marTop w:val="0"/>
      <w:marBottom w:val="0"/>
      <w:divBdr>
        <w:top w:val="none" w:sz="0" w:space="0" w:color="auto"/>
        <w:left w:val="none" w:sz="0" w:space="0" w:color="auto"/>
        <w:bottom w:val="none" w:sz="0" w:space="0" w:color="auto"/>
        <w:right w:val="none" w:sz="0" w:space="0" w:color="auto"/>
      </w:divBdr>
    </w:div>
    <w:div w:id="187764142">
      <w:bodyDiv w:val="1"/>
      <w:marLeft w:val="0"/>
      <w:marRight w:val="0"/>
      <w:marTop w:val="0"/>
      <w:marBottom w:val="0"/>
      <w:divBdr>
        <w:top w:val="none" w:sz="0" w:space="0" w:color="auto"/>
        <w:left w:val="none" w:sz="0" w:space="0" w:color="auto"/>
        <w:bottom w:val="none" w:sz="0" w:space="0" w:color="auto"/>
        <w:right w:val="none" w:sz="0" w:space="0" w:color="auto"/>
      </w:divBdr>
    </w:div>
    <w:div w:id="250428692">
      <w:bodyDiv w:val="1"/>
      <w:marLeft w:val="0"/>
      <w:marRight w:val="0"/>
      <w:marTop w:val="0"/>
      <w:marBottom w:val="0"/>
      <w:divBdr>
        <w:top w:val="none" w:sz="0" w:space="0" w:color="auto"/>
        <w:left w:val="none" w:sz="0" w:space="0" w:color="auto"/>
        <w:bottom w:val="none" w:sz="0" w:space="0" w:color="auto"/>
        <w:right w:val="none" w:sz="0" w:space="0" w:color="auto"/>
      </w:divBdr>
    </w:div>
    <w:div w:id="523130920">
      <w:bodyDiv w:val="1"/>
      <w:marLeft w:val="0"/>
      <w:marRight w:val="0"/>
      <w:marTop w:val="0"/>
      <w:marBottom w:val="0"/>
      <w:divBdr>
        <w:top w:val="none" w:sz="0" w:space="0" w:color="auto"/>
        <w:left w:val="none" w:sz="0" w:space="0" w:color="auto"/>
        <w:bottom w:val="none" w:sz="0" w:space="0" w:color="auto"/>
        <w:right w:val="none" w:sz="0" w:space="0" w:color="auto"/>
      </w:divBdr>
    </w:div>
    <w:div w:id="542593665">
      <w:bodyDiv w:val="1"/>
      <w:marLeft w:val="0"/>
      <w:marRight w:val="0"/>
      <w:marTop w:val="0"/>
      <w:marBottom w:val="0"/>
      <w:divBdr>
        <w:top w:val="none" w:sz="0" w:space="0" w:color="auto"/>
        <w:left w:val="none" w:sz="0" w:space="0" w:color="auto"/>
        <w:bottom w:val="none" w:sz="0" w:space="0" w:color="auto"/>
        <w:right w:val="none" w:sz="0" w:space="0" w:color="auto"/>
      </w:divBdr>
    </w:div>
    <w:div w:id="580993764">
      <w:bodyDiv w:val="1"/>
      <w:marLeft w:val="0"/>
      <w:marRight w:val="0"/>
      <w:marTop w:val="0"/>
      <w:marBottom w:val="0"/>
      <w:divBdr>
        <w:top w:val="none" w:sz="0" w:space="0" w:color="auto"/>
        <w:left w:val="none" w:sz="0" w:space="0" w:color="auto"/>
        <w:bottom w:val="none" w:sz="0" w:space="0" w:color="auto"/>
        <w:right w:val="none" w:sz="0" w:space="0" w:color="auto"/>
      </w:divBdr>
    </w:div>
    <w:div w:id="1030759055">
      <w:bodyDiv w:val="1"/>
      <w:marLeft w:val="0"/>
      <w:marRight w:val="0"/>
      <w:marTop w:val="0"/>
      <w:marBottom w:val="0"/>
      <w:divBdr>
        <w:top w:val="none" w:sz="0" w:space="0" w:color="auto"/>
        <w:left w:val="none" w:sz="0" w:space="0" w:color="auto"/>
        <w:bottom w:val="none" w:sz="0" w:space="0" w:color="auto"/>
        <w:right w:val="none" w:sz="0" w:space="0" w:color="auto"/>
      </w:divBdr>
    </w:div>
    <w:div w:id="1047484420">
      <w:bodyDiv w:val="1"/>
      <w:marLeft w:val="0"/>
      <w:marRight w:val="0"/>
      <w:marTop w:val="0"/>
      <w:marBottom w:val="0"/>
      <w:divBdr>
        <w:top w:val="none" w:sz="0" w:space="0" w:color="auto"/>
        <w:left w:val="none" w:sz="0" w:space="0" w:color="auto"/>
        <w:bottom w:val="none" w:sz="0" w:space="0" w:color="auto"/>
        <w:right w:val="none" w:sz="0" w:space="0" w:color="auto"/>
      </w:divBdr>
    </w:div>
    <w:div w:id="1255087617">
      <w:bodyDiv w:val="1"/>
      <w:marLeft w:val="0"/>
      <w:marRight w:val="0"/>
      <w:marTop w:val="0"/>
      <w:marBottom w:val="0"/>
      <w:divBdr>
        <w:top w:val="none" w:sz="0" w:space="0" w:color="auto"/>
        <w:left w:val="none" w:sz="0" w:space="0" w:color="auto"/>
        <w:bottom w:val="none" w:sz="0" w:space="0" w:color="auto"/>
        <w:right w:val="none" w:sz="0" w:space="0" w:color="auto"/>
      </w:divBdr>
    </w:div>
    <w:div w:id="1359814290">
      <w:bodyDiv w:val="1"/>
      <w:marLeft w:val="0"/>
      <w:marRight w:val="0"/>
      <w:marTop w:val="0"/>
      <w:marBottom w:val="0"/>
      <w:divBdr>
        <w:top w:val="none" w:sz="0" w:space="0" w:color="auto"/>
        <w:left w:val="none" w:sz="0" w:space="0" w:color="auto"/>
        <w:bottom w:val="none" w:sz="0" w:space="0" w:color="auto"/>
        <w:right w:val="none" w:sz="0" w:space="0" w:color="auto"/>
      </w:divBdr>
    </w:div>
    <w:div w:id="1494561076">
      <w:bodyDiv w:val="1"/>
      <w:marLeft w:val="0"/>
      <w:marRight w:val="0"/>
      <w:marTop w:val="0"/>
      <w:marBottom w:val="0"/>
      <w:divBdr>
        <w:top w:val="none" w:sz="0" w:space="0" w:color="auto"/>
        <w:left w:val="none" w:sz="0" w:space="0" w:color="auto"/>
        <w:bottom w:val="none" w:sz="0" w:space="0" w:color="auto"/>
        <w:right w:val="none" w:sz="0" w:space="0" w:color="auto"/>
      </w:divBdr>
    </w:div>
    <w:div w:id="182866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99375-A71E-C645-8E31-D3FB75876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20</Pages>
  <Words>5720</Words>
  <Characters>32605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Hering, David</dc:creator>
  <cp:keywords/>
  <dc:description/>
  <cp:lastModifiedBy>Hering, David</cp:lastModifiedBy>
  <cp:revision>48</cp:revision>
  <dcterms:created xsi:type="dcterms:W3CDTF">2021-08-04T06:33:00Z</dcterms:created>
  <dcterms:modified xsi:type="dcterms:W3CDTF">2021-09-13T08:03:00Z</dcterms:modified>
</cp:coreProperties>
</file>