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27C62" w14:textId="446968BC" w:rsidR="00ED1E5F" w:rsidRPr="00ED1E5F" w:rsidRDefault="00ED1E5F" w:rsidP="00ED1E5F">
      <w:pPr>
        <w:pStyle w:val="LeftRunningHead"/>
        <w:rPr>
          <w:ins w:id="0" w:author="Shildrick, Margrit" w:date="2024-11-16T17:06:00Z"/>
          <w:lang w:val="en-GB"/>
        </w:rPr>
      </w:pPr>
      <w:ins w:id="1" w:author="Shildrick, Margrit" w:date="2024-11-16T17:07:00Z" w16du:dateUtc="2024-11-16T17:07:00Z">
        <w:r>
          <w:rPr>
            <w:lang w:val="en-GB"/>
          </w:rPr>
          <w:t xml:space="preserve">Published in: </w:t>
        </w:r>
      </w:ins>
      <w:ins w:id="2" w:author="Shildrick, Margrit" w:date="2024-11-16T17:06:00Z">
        <w:r w:rsidRPr="00ED1E5F">
          <w:rPr>
            <w:lang w:val="en-GB"/>
          </w:rPr>
          <w:t>Cultural Politics (2023) 19 (2): 288–290.</w:t>
        </w:r>
      </w:ins>
    </w:p>
    <w:p w14:paraId="326A899A" w14:textId="77777777" w:rsidR="00ED1E5F" w:rsidRPr="00ED1E5F" w:rsidRDefault="00ED1E5F" w:rsidP="00ED1E5F">
      <w:pPr>
        <w:pStyle w:val="LeftRunningHead"/>
        <w:rPr>
          <w:ins w:id="3" w:author="Shildrick, Margrit" w:date="2024-11-16T17:06:00Z"/>
          <w:b/>
          <w:bCs/>
          <w:lang w:val="en-GB"/>
        </w:rPr>
      </w:pPr>
      <w:ins w:id="4" w:author="Shildrick, Margrit" w:date="2024-11-16T17:06:00Z">
        <w:r w:rsidRPr="00ED1E5F">
          <w:rPr>
            <w:b/>
            <w:bCs/>
            <w:lang w:val="en-GB"/>
          </w:rPr>
          <w:fldChar w:fldCharType="begin"/>
        </w:r>
        <w:r w:rsidRPr="00ED1E5F">
          <w:rPr>
            <w:b/>
            <w:bCs/>
            <w:lang w:val="en-GB"/>
          </w:rPr>
          <w:instrText>HYPERLINK "https://doi.org/10.1215/17432197-10434461" \t "_blank"</w:instrText>
        </w:r>
        <w:r w:rsidRPr="00ED1E5F">
          <w:rPr>
            <w:b/>
            <w:bCs/>
            <w:lang w:val="en-GB"/>
          </w:rPr>
        </w:r>
        <w:r w:rsidRPr="00ED1E5F">
          <w:rPr>
            <w:b/>
            <w:bCs/>
            <w:lang w:val="en-GB"/>
          </w:rPr>
          <w:fldChar w:fldCharType="separate"/>
        </w:r>
        <w:r w:rsidRPr="00ED1E5F">
          <w:rPr>
            <w:rStyle w:val="Hyperlink"/>
            <w:lang w:val="en-GB"/>
          </w:rPr>
          <w:t>https://doi.org/10.1215/17432197-10434461</w:t>
        </w:r>
      </w:ins>
      <w:ins w:id="5" w:author="Shildrick, Margrit" w:date="2024-11-16T17:06:00Z" w16du:dateUtc="2024-11-16T17:06:00Z">
        <w:r w:rsidRPr="00ED1E5F">
          <w:fldChar w:fldCharType="end"/>
        </w:r>
      </w:ins>
    </w:p>
    <w:p w14:paraId="367F7AAB" w14:textId="0346ADDD" w:rsidR="0094363C" w:rsidDel="00ED1E5F" w:rsidRDefault="0094363C" w:rsidP="00C1686C">
      <w:pPr>
        <w:pStyle w:val="SectionTitle"/>
        <w:rPr>
          <w:del w:id="6" w:author="Shildrick, Margrit" w:date="2024-11-16T17:06:00Z" w16du:dateUtc="2024-11-16T17:06:00Z"/>
        </w:rPr>
      </w:pPr>
      <w:del w:id="7" w:author="Shildrick, Margrit" w:date="2024-11-16T17:06:00Z" w16du:dateUtc="2024-11-16T17:06:00Z">
        <w:r w:rsidDel="00ED1E5F">
          <w:delText>Margrit Shildrick</w:delText>
        </w:r>
      </w:del>
    </w:p>
    <w:p w14:paraId="54AF603E" w14:textId="026884D8" w:rsidR="00ED1E5F" w:rsidRPr="0094363C" w:rsidRDefault="00ED1E5F" w:rsidP="00C1686C">
      <w:pPr>
        <w:pStyle w:val="LeftRunningHead"/>
        <w:rPr>
          <w:ins w:id="8" w:author="Shildrick, Margrit" w:date="2024-11-16T17:06:00Z" w16du:dateUtc="2024-11-16T17:06:00Z"/>
        </w:rPr>
      </w:pPr>
    </w:p>
    <w:p w14:paraId="5391B901" w14:textId="1917A305" w:rsidR="0094363C" w:rsidRPr="0094363C" w:rsidDel="00ED1E5F" w:rsidRDefault="0094363C" w:rsidP="00C1686C">
      <w:pPr>
        <w:pStyle w:val="RightRunningHead"/>
        <w:rPr>
          <w:del w:id="9" w:author="Shildrick, Margrit" w:date="2024-11-16T17:06:00Z" w16du:dateUtc="2024-11-16T17:06:00Z"/>
        </w:rPr>
      </w:pPr>
      <w:del w:id="10" w:author="Shildrick, Margrit" w:date="2024-11-16T17:06:00Z" w16du:dateUtc="2024-11-16T17:06:00Z">
        <w:r w:rsidDel="00ED1E5F">
          <w:delText>Get a Life!</w:delText>
        </w:r>
      </w:del>
    </w:p>
    <w:p w14:paraId="18732EC3" w14:textId="77777777" w:rsidR="0094363C" w:rsidRPr="0094363C" w:rsidRDefault="0094363C" w:rsidP="00C1686C">
      <w:pPr>
        <w:pStyle w:val="SectionTitle"/>
      </w:pPr>
      <w:r>
        <w:t>Book Review</w:t>
      </w:r>
    </w:p>
    <w:p w14:paraId="15D5A8B0" w14:textId="77777777" w:rsidR="0094363C" w:rsidRPr="0094363C" w:rsidRDefault="0094363C" w:rsidP="00C1686C">
      <w:pPr>
        <w:pStyle w:val="BookReviewTitle"/>
      </w:pPr>
      <w:r>
        <w:t>Get a Life!</w:t>
      </w:r>
    </w:p>
    <w:p w14:paraId="40B5241B" w14:textId="77777777" w:rsidR="0094363C" w:rsidRPr="0094363C" w:rsidRDefault="0094363C" w:rsidP="00C1686C">
      <w:pPr>
        <w:pStyle w:val="BookReviewAuthors"/>
      </w:pPr>
      <w:r>
        <w:t>Margrit Shildrick</w:t>
      </w:r>
    </w:p>
    <w:p w14:paraId="0036F42F" w14:textId="769DD52A" w:rsidR="0094363C" w:rsidRDefault="0094363C" w:rsidP="00C1686C">
      <w:pPr>
        <w:pStyle w:val="BookReviewInfo"/>
        <w:rPr>
          <w:ins w:id="11" w:author="Shildrick, Margrit" w:date="2024-11-16T17:11:00Z" w16du:dateUtc="2024-11-16T17:11:00Z"/>
        </w:rPr>
      </w:pPr>
      <w:del w:id="12" w:author="Laura" w:date="2023-04-20T05:40:00Z">
        <w:r w:rsidDel="00513426">
          <w:delText xml:space="preserve">Rosi Braidotti, </w:delText>
        </w:r>
      </w:del>
      <w:r>
        <w:rPr>
          <w:i/>
        </w:rPr>
        <w:t>Posthuman Feminism</w:t>
      </w:r>
      <w:ins w:id="13" w:author="Laura" w:date="2023-04-20T05:40:00Z">
        <w:r w:rsidR="00513426">
          <w:rPr>
            <w:iCs/>
          </w:rPr>
          <w:t xml:space="preserve">, by </w:t>
        </w:r>
        <w:r w:rsidR="00513426">
          <w:t xml:space="preserve">Rosi </w:t>
        </w:r>
        <w:proofErr w:type="spellStart"/>
        <w:r w:rsidR="00513426">
          <w:t>Braidotti</w:t>
        </w:r>
        <w:proofErr w:type="spellEnd"/>
        <w:r w:rsidR="00513426">
          <w:t>,</w:t>
        </w:r>
      </w:ins>
      <w:del w:id="14" w:author="Laura" w:date="2023-04-20T05:40:00Z">
        <w:r w:rsidDel="00513426">
          <w:delText>.</w:delText>
        </w:r>
      </w:del>
      <w:r>
        <w:t xml:space="preserve"> Cambridge: Polity</w:t>
      </w:r>
      <w:del w:id="15" w:author="Laura" w:date="2023-04-20T05:39:00Z">
        <w:r w:rsidDel="00513426">
          <w:delText xml:space="preserve"> Press</w:delText>
        </w:r>
      </w:del>
      <w:ins w:id="16" w:author="Laura" w:date="2023-04-20T05:40:00Z">
        <w:r w:rsidR="00513426">
          <w:t>,</w:t>
        </w:r>
      </w:ins>
      <w:r>
        <w:t xml:space="preserve"> </w:t>
      </w:r>
      <w:del w:id="17" w:author="Laura" w:date="2023-04-20T05:40:00Z">
        <w:r w:rsidDel="00513426">
          <w:delText>(</w:delText>
        </w:r>
      </w:del>
      <w:r>
        <w:t>2022</w:t>
      </w:r>
      <w:del w:id="18" w:author="Laura" w:date="2023-04-20T05:40:00Z">
        <w:r w:rsidDel="00513426">
          <w:delText>)</w:delText>
        </w:r>
      </w:del>
      <w:r>
        <w:t>, 327 pages</w:t>
      </w:r>
      <w:del w:id="19" w:author="Laura" w:date="2023-05-02T08:01:00Z">
        <w:r w:rsidDel="000256BA">
          <w:delText>.</w:delText>
        </w:r>
      </w:del>
      <w:ins w:id="20" w:author="Laura" w:date="2023-05-02T08:01:00Z">
        <w:r w:rsidR="000256BA">
          <w:t>, $74.95 (hardcover),</w:t>
        </w:r>
      </w:ins>
      <w:r>
        <w:t xml:space="preserve"> ISBN</w:t>
      </w:r>
      <w:ins w:id="21" w:author="Laura" w:date="2023-04-20T05:41:00Z">
        <w:r w:rsidR="00513426">
          <w:t xml:space="preserve"> </w:t>
        </w:r>
      </w:ins>
      <w:del w:id="22" w:author="Laura" w:date="2023-04-20T05:41:00Z">
        <w:r w:rsidDel="00513426">
          <w:delText>-</w:delText>
        </w:r>
      </w:del>
      <w:del w:id="23" w:author="Laura" w:date="2023-05-02T07:57:00Z">
        <w:r w:rsidDel="000256BA">
          <w:delText>13:</w:delText>
        </w:r>
      </w:del>
      <w:r>
        <w:t>978</w:t>
      </w:r>
      <w:r w:rsidR="00513426">
        <w:t>-</w:t>
      </w:r>
      <w:r>
        <w:t>1-509</w:t>
      </w:r>
      <w:r w:rsidR="000256BA">
        <w:t>-</w:t>
      </w:r>
      <w:r>
        <w:t>51807</w:t>
      </w:r>
      <w:r w:rsidR="00513426">
        <w:t>-</w:t>
      </w:r>
      <w:r>
        <w:t>4</w:t>
      </w:r>
      <w:del w:id="24" w:author="Laura" w:date="2023-04-20T05:41:00Z">
        <w:r w:rsidDel="00513426">
          <w:delText>.</w:delText>
        </w:r>
      </w:del>
    </w:p>
    <w:p w14:paraId="59D40259" w14:textId="77777777" w:rsidR="00E637BE" w:rsidRPr="000256BA" w:rsidRDefault="00E637BE" w:rsidP="00C1686C">
      <w:pPr>
        <w:pStyle w:val="BookReviewInfo"/>
      </w:pPr>
    </w:p>
    <w:p w14:paraId="5742506B" w14:textId="5240898B" w:rsidR="0094363C" w:rsidRPr="0094363C" w:rsidRDefault="0094363C" w:rsidP="00C1686C">
      <w:pPr>
        <w:pStyle w:val="ParagraphPostHead"/>
      </w:pPr>
      <w:r>
        <w:t xml:space="preserve">Hot on the heels of a spate of her own previous books addressing the posthuman, Rosi </w:t>
      </w:r>
      <w:proofErr w:type="spellStart"/>
      <w:r>
        <w:t>Braidotti</w:t>
      </w:r>
      <w:proofErr w:type="spellEnd"/>
      <w:r>
        <w:t xml:space="preserve"> has turned the full focus of her gaze on the uniquely feminist perspective that has nurtured the development of the field. </w:t>
      </w:r>
      <w:r>
        <w:rPr>
          <w:i/>
        </w:rPr>
        <w:t>Posthuman Feminism</w:t>
      </w:r>
      <w:r>
        <w:t xml:space="preserve"> makes a strong case that feminist thought, as far back as the early </w:t>
      </w:r>
      <w:del w:id="25" w:author="Laura" w:date="2023-04-20T05:42:00Z">
        <w:r w:rsidDel="00513426">
          <w:delText>2</w:delText>
        </w:r>
      </w:del>
      <w:ins w:id="26" w:author="Laura" w:date="2023-04-20T05:42:00Z">
        <w:r w:rsidR="00513426">
          <w:t>seco</w:t>
        </w:r>
      </w:ins>
      <w:r w:rsidRPr="0094363C">
        <w:t>nd</w:t>
      </w:r>
      <w:r>
        <w:t xml:space="preserve"> wave, has set out many of the grounds on which this highly pertinent—and urgent—area of study has been built. </w:t>
      </w:r>
      <w:del w:id="27" w:author="Laura" w:date="2023-04-20T05:42:00Z">
        <w:r w:rsidDel="00513426">
          <w:delText>As a</w:delText>
        </w:r>
      </w:del>
      <w:ins w:id="28" w:author="Laura" w:date="2023-04-20T05:42:00Z">
        <w:r w:rsidR="00513426">
          <w:t>A</w:t>
        </w:r>
      </w:ins>
      <w:r>
        <w:t xml:space="preserve"> scholar at the heart of feminist philosophy as it threw off its more reformist aims in the 1990s, </w:t>
      </w:r>
      <w:proofErr w:type="spellStart"/>
      <w:r>
        <w:t>Braidotti</w:t>
      </w:r>
      <w:proofErr w:type="spellEnd"/>
      <w:r>
        <w:t xml:space="preserve"> has always been notable for her ability to rethink the significance of her own research and not fall into the trap of believing that there is one single answer that would disassemble the structures of patriarchy to the benefit of not just women, but all the other others. </w:t>
      </w:r>
      <w:r>
        <w:rPr>
          <w:i/>
        </w:rPr>
        <w:t>Posthuman Feminism</w:t>
      </w:r>
      <w:r>
        <w:t xml:space="preserve"> is deeply inclusive in its reach and committed to a </w:t>
      </w:r>
      <w:proofErr w:type="spellStart"/>
      <w:r>
        <w:t>traversality</w:t>
      </w:r>
      <w:proofErr w:type="spellEnd"/>
      <w:r>
        <w:t xml:space="preserve"> that demands the attention of academics across the humanities and social sciences.</w:t>
      </w:r>
    </w:p>
    <w:p w14:paraId="2613EC32" w14:textId="303CCBF9" w:rsidR="0094363C" w:rsidRPr="0094363C" w:rsidRDefault="0094363C" w:rsidP="00C1686C">
      <w:pPr>
        <w:pStyle w:val="Paragraph"/>
      </w:pPr>
      <w:r>
        <w:t xml:space="preserve">Right from the start, the structure of the book makes clear its investments, with </w:t>
      </w:r>
      <w:del w:id="29" w:author="Laura" w:date="2023-04-20T05:43:00Z">
        <w:r w:rsidDel="00513426">
          <w:delText>P</w:delText>
        </w:r>
      </w:del>
      <w:ins w:id="30" w:author="Laura" w:date="2023-04-20T05:43:00Z">
        <w:r w:rsidR="00513426">
          <w:t>p</w:t>
        </w:r>
      </w:ins>
      <w:r>
        <w:t xml:space="preserve">art </w:t>
      </w:r>
      <w:ins w:id="31" w:author="Laura" w:date="2023-04-20T05:43:00Z">
        <w:r w:rsidR="00513426">
          <w:t>1</w:t>
        </w:r>
      </w:ins>
      <w:del w:id="32" w:author="Laura" w:date="2023-04-20T05:43:00Z">
        <w:r w:rsidDel="00513426">
          <w:delText>I</w:delText>
        </w:r>
      </w:del>
      <w:r>
        <w:t xml:space="preserve"> focusing on posthuman feminism as critique, and the </w:t>
      </w:r>
      <w:proofErr w:type="gramStart"/>
      <w:r>
        <w:t>more lengthy</w:t>
      </w:r>
      <w:proofErr w:type="gramEnd"/>
      <w:r>
        <w:t xml:space="preserve"> </w:t>
      </w:r>
      <w:del w:id="33" w:author="Laura" w:date="2023-04-20T05:43:00Z">
        <w:r w:rsidDel="00513426">
          <w:delText>P</w:delText>
        </w:r>
      </w:del>
      <w:ins w:id="34" w:author="Laura" w:date="2023-04-20T05:43:00Z">
        <w:r w:rsidR="00513426">
          <w:t>p</w:t>
        </w:r>
      </w:ins>
      <w:r>
        <w:t xml:space="preserve">art </w:t>
      </w:r>
      <w:ins w:id="35" w:author="Laura" w:date="2023-04-20T05:43:00Z">
        <w:r w:rsidR="00513426">
          <w:t>2</w:t>
        </w:r>
      </w:ins>
      <w:del w:id="36" w:author="Laura" w:date="2023-04-20T05:43:00Z">
        <w:r w:rsidDel="00513426">
          <w:delText>II</w:delText>
        </w:r>
      </w:del>
      <w:r>
        <w:t xml:space="preserve"> turning to posthuman feminism as creation. </w:t>
      </w:r>
      <w:proofErr w:type="spellStart"/>
      <w:r>
        <w:t>Braidotti</w:t>
      </w:r>
      <w:proofErr w:type="spellEnd"/>
      <w:r>
        <w:t xml:space="preserve"> is nothing if not thoroughly apprised of the dangers of the contemporary global situation—and here C</w:t>
      </w:r>
      <w:ins w:id="37" w:author="Laura" w:date="2023-04-20T05:43:00Z">
        <w:r w:rsidR="00513426">
          <w:t>OVID</w:t>
        </w:r>
      </w:ins>
      <w:del w:id="38" w:author="Laura" w:date="2023-04-20T05:43:00Z">
        <w:r w:rsidDel="00513426">
          <w:delText>ovid</w:delText>
        </w:r>
      </w:del>
      <w:r>
        <w:t>-19 is an inevitable intruder into the text, alongside the climate crisis, the re</w:t>
      </w:r>
      <w:del w:id="39" w:author="Laura" w:date="2023-05-02T08:02:00Z">
        <w:r w:rsidDel="000256BA">
          <w:delText>-</w:delText>
        </w:r>
      </w:del>
      <w:r>
        <w:t xml:space="preserve">emergence of white supremacist beliefs and values and much more—but she is also optimistic that feminist thought can chart a way out to a more vital and all-encompassing futurity. As in her previous work, she frequently </w:t>
      </w:r>
      <w:r>
        <w:lastRenderedPageBreak/>
        <w:t xml:space="preserve">references the two meanings of power, derived from Spinoza, as either </w:t>
      </w:r>
      <w:proofErr w:type="spellStart"/>
      <w:r>
        <w:rPr>
          <w:i/>
        </w:rPr>
        <w:t>potestas</w:t>
      </w:r>
      <w:proofErr w:type="spellEnd"/>
      <w:r>
        <w:t>—the power to dominate—</w:t>
      </w:r>
      <w:del w:id="40" w:author="Laura" w:date="2023-04-20T05:44:00Z">
        <w:r w:rsidDel="00513426">
          <w:delText>and</w:delText>
        </w:r>
      </w:del>
      <w:ins w:id="41" w:author="Laura" w:date="2023-04-20T05:44:00Z">
        <w:r w:rsidR="00513426">
          <w:t>or</w:t>
        </w:r>
      </w:ins>
      <w:r>
        <w:t xml:space="preserve"> </w:t>
      </w:r>
      <w:proofErr w:type="spellStart"/>
      <w:r>
        <w:rPr>
          <w:i/>
        </w:rPr>
        <w:t>potentia</w:t>
      </w:r>
      <w:proofErr w:type="spellEnd"/>
      <w:ins w:id="42" w:author="Laura" w:date="2023-04-20T05:44:00Z">
        <w:r w:rsidR="00513426">
          <w:rPr>
            <w:iCs/>
          </w:rPr>
          <w:t xml:space="preserve">, </w:t>
        </w:r>
      </w:ins>
      <w:del w:id="43" w:author="Laura" w:date="2023-04-20T05:44:00Z">
        <w:r w:rsidDel="00513426">
          <w:delText>—</w:delText>
        </w:r>
      </w:del>
      <w:r>
        <w:t>the emergent power of self-affirmative action. The latter is what feminism has always brought to the table</w:t>
      </w:r>
      <w:ins w:id="44" w:author="Laura" w:date="2023-04-20T05:44:00Z">
        <w:r w:rsidR="00513426">
          <w:t>,</w:t>
        </w:r>
      </w:ins>
      <w:r>
        <w:t xml:space="preserve"> and </w:t>
      </w:r>
      <w:proofErr w:type="spellStart"/>
      <w:r>
        <w:t>Braidotti</w:t>
      </w:r>
      <w:proofErr w:type="spellEnd"/>
      <w:r>
        <w:t xml:space="preserve"> puts great emphasis throughout on her claim that intergenerational feminist analyses have been an important precursor of contemporary posthuman theory. Even though it still clings to the embodied human subject as its major referent, emancipatory thought must be appreciated for its embrace of vilified and devalued subjects</w:t>
      </w:r>
      <w:del w:id="45" w:author="Laura" w:date="2023-04-20T05:44:00Z">
        <w:r w:rsidDel="00513426">
          <w:delText xml:space="preserve"> –</w:delText>
        </w:r>
      </w:del>
      <w:ins w:id="46" w:author="Laura" w:date="2023-04-20T05:44:00Z">
        <w:r w:rsidR="00513426">
          <w:t>—</w:t>
        </w:r>
      </w:ins>
      <w:r>
        <w:t>women in general, and especially LGBTQ+</w:t>
      </w:r>
      <w:del w:id="47" w:author="Laura" w:date="2023-04-20T05:45:00Z">
        <w:r w:rsidDel="00513426">
          <w:delText>/</w:delText>
        </w:r>
      </w:del>
      <w:ins w:id="48" w:author="Laura" w:date="2023-04-20T05:45:00Z">
        <w:r w:rsidR="00513426">
          <w:t xml:space="preserve">, </w:t>
        </w:r>
      </w:ins>
      <w:r>
        <w:t>disabled</w:t>
      </w:r>
      <w:del w:id="49" w:author="Laura" w:date="2023-04-20T05:45:00Z">
        <w:r w:rsidDel="00513426">
          <w:delText>/</w:delText>
        </w:r>
      </w:del>
      <w:ins w:id="50" w:author="Laura" w:date="2023-04-20T05:45:00Z">
        <w:r w:rsidR="00513426">
          <w:t xml:space="preserve">, </w:t>
        </w:r>
      </w:ins>
      <w:del w:id="51" w:author="Laura" w:date="2023-04-20T05:45:00Z">
        <w:r w:rsidDel="00513426">
          <w:delText>i</w:delText>
        </w:r>
      </w:del>
      <w:ins w:id="52" w:author="Laura" w:date="2023-04-20T05:45:00Z">
        <w:r w:rsidR="00513426">
          <w:t>I</w:t>
        </w:r>
      </w:ins>
      <w:r>
        <w:t>ndigenous</w:t>
      </w:r>
      <w:ins w:id="53" w:author="Laura" w:date="2023-04-20T05:45:00Z">
        <w:r w:rsidR="00513426">
          <w:t>,</w:t>
        </w:r>
      </w:ins>
      <w:r>
        <w:t xml:space="preserve"> and colonized peoples—but now is the time for progressive thinkers to dis-identify with what the convention understands as human. In her subsequent critique, </w:t>
      </w:r>
      <w:proofErr w:type="spellStart"/>
      <w:r>
        <w:t>Braidotti</w:t>
      </w:r>
      <w:proofErr w:type="spellEnd"/>
      <w:r>
        <w:t xml:space="preserve"> </w:t>
      </w:r>
      <w:proofErr w:type="gramStart"/>
      <w:r>
        <w:t>opens up</w:t>
      </w:r>
      <w:proofErr w:type="gramEnd"/>
      <w:r>
        <w:t xml:space="preserve"> the field to acknowledge that the voices of the socially and politically unheard have played an extensive role in developing posthuman thought. Her turn to less familiar feminist scholars writing out of the experience of being Black or </w:t>
      </w:r>
      <w:del w:id="54" w:author="Laura" w:date="2023-04-20T05:45:00Z">
        <w:r w:rsidDel="00513426">
          <w:delText>i</w:delText>
        </w:r>
      </w:del>
      <w:ins w:id="55" w:author="Laura" w:date="2023-04-20T05:45:00Z">
        <w:r w:rsidR="00513426">
          <w:t>I</w:t>
        </w:r>
      </w:ins>
      <w:r>
        <w:t xml:space="preserve">ndigenous, sexually excluded, environmentally attuned, or anomalously embodied is an important corrective to the mainstream history of (effectively white) feminism. Her contention is that it is precisely these other others who have thought beyond the boundaries of the human and seen the affinities that develop a posthuman understanding of the world and all its living elements. It is telling that </w:t>
      </w:r>
      <w:proofErr w:type="spellStart"/>
      <w:r>
        <w:t>Braidotti</w:t>
      </w:r>
      <w:proofErr w:type="spellEnd"/>
      <w:r>
        <w:t xml:space="preserve"> always prefers the term </w:t>
      </w:r>
      <w:del w:id="56" w:author="Laura" w:date="2023-04-20T05:47:00Z">
        <w:r w:rsidDel="00A53212">
          <w:delText>‘</w:delText>
        </w:r>
      </w:del>
      <w:r w:rsidRPr="00A53212">
        <w:rPr>
          <w:i/>
          <w:iCs/>
          <w:rPrChange w:id="57" w:author="Laura" w:date="2023-04-20T05:47:00Z">
            <w:rPr/>
          </w:rPrChange>
        </w:rPr>
        <w:t>posthuman</w:t>
      </w:r>
      <w:del w:id="58" w:author="Laura" w:date="2023-04-20T05:47:00Z">
        <w:r w:rsidRPr="00A53212" w:rsidDel="00A53212">
          <w:rPr>
            <w:i/>
            <w:iCs/>
            <w:rPrChange w:id="59" w:author="Laura" w:date="2023-04-20T05:47:00Z">
              <w:rPr/>
            </w:rPrChange>
          </w:rPr>
          <w:delText>’</w:delText>
        </w:r>
      </w:del>
      <w:r>
        <w:t xml:space="preserve"> to </w:t>
      </w:r>
      <w:del w:id="60" w:author="Laura" w:date="2023-04-20T05:47:00Z">
        <w:r w:rsidDel="00A53212">
          <w:delText>‘</w:delText>
        </w:r>
      </w:del>
      <w:r w:rsidRPr="00A53212">
        <w:rPr>
          <w:i/>
          <w:iCs/>
          <w:rPrChange w:id="61" w:author="Laura" w:date="2023-04-20T05:48:00Z">
            <w:rPr/>
          </w:rPrChange>
        </w:rPr>
        <w:t>posthumanism</w:t>
      </w:r>
      <w:r>
        <w:t>,</w:t>
      </w:r>
      <w:del w:id="62" w:author="Laura" w:date="2023-04-20T05:48:00Z">
        <w:r w:rsidDel="00A53212">
          <w:delText>’</w:delText>
        </w:r>
      </w:del>
      <w:r>
        <w:t xml:space="preserve"> the better I think to stress the materiality of what is at stake.</w:t>
      </w:r>
    </w:p>
    <w:p w14:paraId="6558FB6D" w14:textId="647D47BA" w:rsidR="0094363C" w:rsidRPr="0094363C" w:rsidRDefault="0094363C" w:rsidP="00C1686C">
      <w:pPr>
        <w:pStyle w:val="Paragraph"/>
      </w:pPr>
      <w:r>
        <w:t xml:space="preserve">At the heart of her enterprise, </w:t>
      </w:r>
      <w:proofErr w:type="spellStart"/>
      <w:r>
        <w:t>Braidotti</w:t>
      </w:r>
      <w:proofErr w:type="spellEnd"/>
      <w:r>
        <w:t xml:space="preserve"> maps the posthuman convergence of three </w:t>
      </w:r>
      <w:proofErr w:type="gramStart"/>
      <w:r>
        <w:t>disparate</w:t>
      </w:r>
      <w:proofErr w:type="gramEnd"/>
      <w:r>
        <w:t xml:space="preserve"> but interlinked areas marked as </w:t>
      </w:r>
      <w:proofErr w:type="spellStart"/>
      <w:r>
        <w:t>zoe</w:t>
      </w:r>
      <w:proofErr w:type="spellEnd"/>
      <w:r>
        <w:t>-driven with the focus on non</w:t>
      </w:r>
      <w:del w:id="63" w:author="Laura" w:date="2023-04-20T05:48:00Z">
        <w:r w:rsidDel="00A53212">
          <w:delText>-</w:delText>
        </w:r>
      </w:del>
      <w:r>
        <w:t>human participants, geo-cent</w:t>
      </w:r>
      <w:ins w:id="64" w:author="Laura" w:date="2023-04-20T05:48:00Z">
        <w:r w:rsidR="00A53212">
          <w:t>e</w:t>
        </w:r>
      </w:ins>
      <w:r>
        <w:t xml:space="preserve">red in ecological planetary relations, and techno-mediated elements. As she understands it, posthuman feminism has no fixed object of study: </w:t>
      </w:r>
      <w:ins w:id="65" w:author="Laura" w:date="2023-04-20T05:49:00Z">
        <w:r w:rsidR="00A53212">
          <w:t>“</w:t>
        </w:r>
      </w:ins>
      <w:del w:id="66" w:author="Laura" w:date="2023-04-20T05:49:00Z">
        <w:r w:rsidDel="00A53212">
          <w:delText>‘</w:delText>
        </w:r>
      </w:del>
      <w:r>
        <w:t>Living matter is materially embedded and embodied, but it flows, transversally across multi-relational entities. All the interesting events happen in transit</w:t>
      </w:r>
      <w:ins w:id="67" w:author="Laura" w:date="2023-04-20T05:49:00Z">
        <w:r w:rsidR="00A53212">
          <w:t>”</w:t>
        </w:r>
      </w:ins>
      <w:del w:id="68" w:author="Laura" w:date="2023-04-20T05:49:00Z">
        <w:r w:rsidDel="00A53212">
          <w:delText>…’</w:delText>
        </w:r>
      </w:del>
      <w:r>
        <w:t xml:space="preserve"> (125–</w:t>
      </w:r>
      <w:ins w:id="69" w:author="Laura" w:date="2023-04-20T05:49:00Z">
        <w:r w:rsidR="00A53212">
          <w:t>2</w:t>
        </w:r>
      </w:ins>
      <w:r>
        <w:t>6). The irreducible materiality of the posthuman world is conveyed with great vigo</w:t>
      </w:r>
      <w:del w:id="70" w:author="Laura" w:date="2023-04-20T05:45:00Z">
        <w:r w:rsidDel="00513426">
          <w:delText>u</w:delText>
        </w:r>
      </w:del>
      <w:r>
        <w:t xml:space="preserve">r, and </w:t>
      </w:r>
      <w:proofErr w:type="spellStart"/>
      <w:r>
        <w:t>Braidotti</w:t>
      </w:r>
      <w:proofErr w:type="spellEnd"/>
      <w:r>
        <w:t xml:space="preserve"> is insistent that there is nothing </w:t>
      </w:r>
      <w:r>
        <w:lastRenderedPageBreak/>
        <w:t xml:space="preserve">new about feminist materialism, it being both a central feature of </w:t>
      </w:r>
      <w:del w:id="71" w:author="Laura" w:date="2023-04-20T05:45:00Z">
        <w:r w:rsidDel="00513426">
          <w:delText>i</w:delText>
        </w:r>
      </w:del>
      <w:ins w:id="72" w:author="Laura" w:date="2023-04-20T05:45:00Z">
        <w:r w:rsidR="00513426">
          <w:t>I</w:t>
        </w:r>
      </w:ins>
      <w:r>
        <w:t>ndigenous knowledge and environmental thought, as well as a guiding light to many earlier feminist scholars of whom Donna Haraway is but one example. I’m a little surprised</w:t>
      </w:r>
      <w:ins w:id="73" w:author="Laura" w:date="2023-04-20T05:49:00Z">
        <w:r w:rsidR="00600E8B">
          <w:t>,</w:t>
        </w:r>
      </w:ins>
      <w:r>
        <w:t xml:space="preserve"> though</w:t>
      </w:r>
      <w:ins w:id="74" w:author="Laura" w:date="2023-04-20T05:49:00Z">
        <w:r w:rsidR="00600E8B">
          <w:t>,</w:t>
        </w:r>
      </w:ins>
      <w:r>
        <w:t xml:space="preserve"> that </w:t>
      </w:r>
      <w:proofErr w:type="spellStart"/>
      <w:r>
        <w:t>Braidotti</w:t>
      </w:r>
      <w:proofErr w:type="spellEnd"/>
      <w:r>
        <w:t xml:space="preserve"> has very little to say about bioscience. She is at great pains to revisit and upend the conventional nature/culture divide and to explore the technological aspects that cut though the distinction, but aside from an analysis of surrogacy, the authorized narrative of biomedicine, for example, gets a pass. But no matter; the dynamism of her descriptive assemblage of ideas and actions carries the reader forward to the point at which the posthuman and our kinship with the non</w:t>
      </w:r>
      <w:del w:id="75" w:author="Laura" w:date="2023-04-20T05:48:00Z">
        <w:r w:rsidDel="00A53212">
          <w:delText>-</w:delText>
        </w:r>
      </w:del>
      <w:r>
        <w:t>human and more-than-human world seem</w:t>
      </w:r>
      <w:del w:id="76" w:author="Laura" w:date="2023-04-20T05:50:00Z">
        <w:r w:rsidDel="00600E8B">
          <w:delText>s</w:delText>
        </w:r>
      </w:del>
      <w:r>
        <w:t xml:space="preserve"> unstoppable. And </w:t>
      </w:r>
      <w:del w:id="77" w:author="Laura" w:date="2023-04-20T05:51:00Z">
        <w:r w:rsidDel="00600E8B">
          <w:delText xml:space="preserve">just </w:delText>
        </w:r>
      </w:del>
      <w:r>
        <w:t xml:space="preserve">here we become more aware of a characteristic intervention that </w:t>
      </w:r>
      <w:proofErr w:type="spellStart"/>
      <w:r>
        <w:t>Braidotti</w:t>
      </w:r>
      <w:proofErr w:type="spellEnd"/>
      <w:r>
        <w:t xml:space="preserve"> has threaded through her text: that whatever the relations in play, what matters is their ethical framing. It is not enough to embrace posthuman feminism as the deconstruction of boundaries because an affirmative ethics must also preserve and celebrate the positivity of differences within a collectivity. As she writes</w:t>
      </w:r>
      <w:del w:id="78" w:author="Laura" w:date="2023-04-20T05:51:00Z">
        <w:r w:rsidDel="00600E8B">
          <w:delText>:</w:delText>
        </w:r>
      </w:del>
      <w:ins w:id="79" w:author="Laura" w:date="2023-04-20T05:51:00Z">
        <w:r w:rsidR="00600E8B">
          <w:t>,</w:t>
        </w:r>
      </w:ins>
      <w:r>
        <w:t xml:space="preserve"> </w:t>
      </w:r>
      <w:ins w:id="80" w:author="Laura" w:date="2023-04-20T05:51:00Z">
        <w:r w:rsidR="00600E8B">
          <w:t>“</w:t>
        </w:r>
      </w:ins>
      <w:del w:id="81" w:author="Laura" w:date="2023-04-20T05:51:00Z">
        <w:r w:rsidDel="00600E8B">
          <w:delText>‘</w:delText>
        </w:r>
      </w:del>
      <w:r>
        <w:t xml:space="preserve">The task </w:t>
      </w:r>
      <w:ins w:id="82" w:author="Laura" w:date="2023-04-20T05:51:00Z">
        <w:r w:rsidR="00600E8B">
          <w:t xml:space="preserve">. . . </w:t>
        </w:r>
      </w:ins>
      <w:del w:id="83" w:author="Laura" w:date="2023-04-20T05:51:00Z">
        <w:r w:rsidDel="00600E8B">
          <w:delText xml:space="preserve">… </w:delText>
        </w:r>
      </w:del>
      <w:r>
        <w:t>is to activate modes of collaborative interconnectedness, mutual interdependence, care and infinite compassion</w:t>
      </w:r>
      <w:del w:id="84" w:author="Laura" w:date="2023-04-20T05:51:00Z">
        <w:r w:rsidDel="00600E8B">
          <w:delText>’</w:delText>
        </w:r>
      </w:del>
      <w:ins w:id="85" w:author="Laura" w:date="2023-04-20T05:51:00Z">
        <w:r w:rsidR="00600E8B">
          <w:t>”</w:t>
        </w:r>
      </w:ins>
      <w:r>
        <w:t xml:space="preserve"> (241)</w:t>
      </w:r>
      <w:ins w:id="86" w:author="Laura" w:date="2023-04-20T05:51:00Z">
        <w:r w:rsidR="00600E8B">
          <w:t>.</w:t>
        </w:r>
      </w:ins>
    </w:p>
    <w:p w14:paraId="21B26675" w14:textId="128CD50A" w:rsidR="0094363C" w:rsidRPr="0094363C" w:rsidRDefault="0094363C" w:rsidP="00C1686C">
      <w:pPr>
        <w:pStyle w:val="Paragraph"/>
      </w:pPr>
      <w:r>
        <w:t xml:space="preserve">This will be undoubtedly a core text for advanced students and researchers who want to not just understand the fascination and foreboding of our own age—the </w:t>
      </w:r>
      <w:del w:id="87" w:author="Laura" w:date="2023-04-20T05:52:00Z">
        <w:r w:rsidDel="00600E8B">
          <w:delText>a</w:delText>
        </w:r>
      </w:del>
      <w:ins w:id="88" w:author="Laura" w:date="2023-04-20T05:52:00Z">
        <w:r w:rsidR="00600E8B">
          <w:t>A</w:t>
        </w:r>
      </w:ins>
      <w:r>
        <w:t xml:space="preserve">nthropocene—but to look ahead to the hope of better times that </w:t>
      </w:r>
      <w:proofErr w:type="spellStart"/>
      <w:r>
        <w:t>Braidotti</w:t>
      </w:r>
      <w:proofErr w:type="spellEnd"/>
      <w:r>
        <w:t xml:space="preserve"> characterizes as affirmative thought. In contextualizing current work in the recent history of feminist thought, </w:t>
      </w:r>
      <w:r>
        <w:rPr>
          <w:i/>
        </w:rPr>
        <w:t>Posthuman Feminism</w:t>
      </w:r>
      <w:r>
        <w:t xml:space="preserve"> acknowledges a depth of scholarship that has long since crossed disciplinary boundaries to encompass an extraordinary range of both collaborative and competing analyses. </w:t>
      </w:r>
      <w:proofErr w:type="spellStart"/>
      <w:r>
        <w:t>Braidotti</w:t>
      </w:r>
      <w:proofErr w:type="spellEnd"/>
      <w:r>
        <w:t xml:space="preserve"> treats them all with respect, claiming no privilege for her own grounding area of philosophy nor for the hitherto dominance of </w:t>
      </w:r>
      <w:del w:id="89" w:author="Laura" w:date="2023-04-20T05:52:00Z">
        <w:r w:rsidDel="00600E8B">
          <w:delText>w</w:delText>
        </w:r>
      </w:del>
      <w:ins w:id="90" w:author="Laura" w:date="2023-04-20T05:52:00Z">
        <w:r w:rsidR="00600E8B">
          <w:t>W</w:t>
        </w:r>
      </w:ins>
      <w:r>
        <w:t xml:space="preserve">estern-influenced texts in both the humanist and posthuman arenas. </w:t>
      </w:r>
      <w:r>
        <w:rPr>
          <w:i/>
        </w:rPr>
        <w:t>Posthuman Feminism</w:t>
      </w:r>
      <w:r>
        <w:t xml:space="preserve"> is not a work—and not intended to be—that sets out to break new ground so much as one that brings together a plethora of </w:t>
      </w:r>
      <w:r>
        <w:lastRenderedPageBreak/>
        <w:t xml:space="preserve">approaches, including those previously devalued, that together generate novel ways of thinking a shared future. When </w:t>
      </w:r>
      <w:proofErr w:type="spellStart"/>
      <w:r>
        <w:t>Braidotti</w:t>
      </w:r>
      <w:proofErr w:type="spellEnd"/>
      <w:r>
        <w:t xml:space="preserve"> finally exhorts us to </w:t>
      </w:r>
      <w:ins w:id="91" w:author="Laura" w:date="2023-04-20T05:52:00Z">
        <w:r w:rsidR="00600E8B">
          <w:t>“</w:t>
        </w:r>
      </w:ins>
      <w:del w:id="92" w:author="Laura" w:date="2023-04-20T05:53:00Z">
        <w:r w:rsidDel="00600E8B">
          <w:delText>‘</w:delText>
        </w:r>
      </w:del>
      <w:r>
        <w:t xml:space="preserve">Get a </w:t>
      </w:r>
      <w:proofErr w:type="gramStart"/>
      <w:r>
        <w:t>Life!,</w:t>
      </w:r>
      <w:proofErr w:type="gramEnd"/>
      <w:del w:id="93" w:author="Laura" w:date="2023-04-20T05:52:00Z">
        <w:r w:rsidDel="00600E8B">
          <w:delText>’</w:delText>
        </w:r>
      </w:del>
      <w:ins w:id="94" w:author="Laura" w:date="2023-04-20T05:52:00Z">
        <w:r w:rsidR="00600E8B">
          <w:t>”</w:t>
        </w:r>
      </w:ins>
      <w:r>
        <w:t xml:space="preserve"> that call to optimism, affirmation</w:t>
      </w:r>
      <w:ins w:id="95" w:author="Laura" w:date="2023-04-20T05:53:00Z">
        <w:r w:rsidR="00600E8B">
          <w:t>,</w:t>
        </w:r>
      </w:ins>
      <w:r>
        <w:t xml:space="preserve"> and activism precisely encapsulates all that has gone before. Life is </w:t>
      </w:r>
      <w:proofErr w:type="spellStart"/>
      <w:proofErr w:type="gramStart"/>
      <w:r>
        <w:t>every thing</w:t>
      </w:r>
      <w:proofErr w:type="spellEnd"/>
      <w:proofErr w:type="gramEnd"/>
      <w:r>
        <w:t xml:space="preserve"> and everywhere</w:t>
      </w:r>
      <w:ins w:id="96" w:author="Laura" w:date="2023-04-20T05:53:00Z">
        <w:r w:rsidR="00600E8B">
          <w:t>,</w:t>
        </w:r>
      </w:ins>
      <w:r>
        <w:t xml:space="preserve"> and if feminism is to prosper</w:t>
      </w:r>
      <w:ins w:id="97" w:author="Laura" w:date="2023-04-20T05:53:00Z">
        <w:r w:rsidR="00600E8B">
          <w:t>,</w:t>
        </w:r>
      </w:ins>
      <w:r>
        <w:t xml:space="preserve"> then we—all of us—must embrace the challenges and the promises of the posthuman.</w:t>
      </w:r>
    </w:p>
    <w:p w14:paraId="54115285" w14:textId="2FF86B6E" w:rsidR="0094363C" w:rsidRPr="0094363C" w:rsidRDefault="0094363C" w:rsidP="002A0EBB">
      <w:pPr>
        <w:pStyle w:val="AuthorBiography"/>
      </w:pPr>
      <w:r>
        <w:rPr>
          <w:b/>
        </w:rPr>
        <w:t>Margrit Shildrick</w:t>
      </w:r>
      <w:r>
        <w:t xml:space="preserve"> is </w:t>
      </w:r>
      <w:ins w:id="98" w:author="Joel T. Luber" w:date="2023-05-05T15:40:00Z">
        <w:r w:rsidR="00ED7F87">
          <w:t>g</w:t>
        </w:r>
      </w:ins>
      <w:del w:id="99" w:author="Joel T. Luber" w:date="2023-05-05T15:40:00Z">
        <w:r w:rsidDel="00ED7F87">
          <w:delText>G</w:delText>
        </w:r>
      </w:del>
      <w:r>
        <w:t xml:space="preserve">uest </w:t>
      </w:r>
      <w:del w:id="100" w:author="Joel T. Luber" w:date="2023-05-05T15:40:00Z">
        <w:r w:rsidDel="00ED7F87">
          <w:delText>P</w:delText>
        </w:r>
      </w:del>
      <w:ins w:id="101" w:author="Joel T. Luber" w:date="2023-05-05T15:40:00Z">
        <w:r w:rsidR="00ED7F87">
          <w:t>p</w:t>
        </w:r>
      </w:ins>
      <w:r>
        <w:t xml:space="preserve">rofessor of </w:t>
      </w:r>
      <w:ins w:id="102" w:author="Joel T. Luber" w:date="2023-05-05T15:40:00Z">
        <w:r w:rsidR="00ED7F87">
          <w:t>g</w:t>
        </w:r>
      </w:ins>
      <w:del w:id="103" w:author="Joel T. Luber" w:date="2023-05-05T15:40:00Z">
        <w:r w:rsidDel="00ED7F87">
          <w:delText>G</w:delText>
        </w:r>
      </w:del>
      <w:r>
        <w:t xml:space="preserve">ender and </w:t>
      </w:r>
      <w:del w:id="104" w:author="Joel T. Luber" w:date="2023-05-05T15:40:00Z">
        <w:r w:rsidDel="00ED7F87">
          <w:delText>K</w:delText>
        </w:r>
      </w:del>
      <w:ins w:id="105" w:author="Joel T. Luber" w:date="2023-05-05T15:40:00Z">
        <w:r w:rsidR="00ED7F87">
          <w:t>k</w:t>
        </w:r>
      </w:ins>
      <w:r>
        <w:t xml:space="preserve">nowledge </w:t>
      </w:r>
      <w:del w:id="106" w:author="Joel T. Luber" w:date="2023-05-05T15:40:00Z">
        <w:r w:rsidDel="00ED7F87">
          <w:delText>P</w:delText>
        </w:r>
      </w:del>
      <w:ins w:id="107" w:author="Joel T. Luber" w:date="2023-05-05T15:40:00Z">
        <w:r w:rsidR="00ED7F87">
          <w:t>p</w:t>
        </w:r>
      </w:ins>
      <w:r>
        <w:t xml:space="preserve">roduction at Stockholm University. Her </w:t>
      </w:r>
      <w:proofErr w:type="spellStart"/>
      <w:r>
        <w:t>biophilosophical</w:t>
      </w:r>
      <w:proofErr w:type="spellEnd"/>
      <w:r>
        <w:t xml:space="preserve"> research covers postmodern feminist and cultural theory, bioethics, critical disability studies</w:t>
      </w:r>
      <w:ins w:id="108" w:author="Laura" w:date="2023-04-20T05:53:00Z">
        <w:r w:rsidR="00600E8B">
          <w:t>,</w:t>
        </w:r>
      </w:ins>
      <w:r>
        <w:t xml:space="preserve"> and </w:t>
      </w:r>
      <w:proofErr w:type="spellStart"/>
      <w:r>
        <w:t>posthumanist</w:t>
      </w:r>
      <w:proofErr w:type="spellEnd"/>
      <w:r>
        <w:t xml:space="preserve"> body theory. Her many publications include </w:t>
      </w:r>
      <w:del w:id="109" w:author="Laura" w:date="2023-04-20T05:53:00Z">
        <w:r w:rsidDel="00600E8B">
          <w:delText>4</w:delText>
        </w:r>
      </w:del>
      <w:ins w:id="110" w:author="Laura" w:date="2023-04-20T05:53:00Z">
        <w:r w:rsidR="00600E8B">
          <w:t>four</w:t>
        </w:r>
      </w:ins>
      <w:r>
        <w:t xml:space="preserve"> </w:t>
      </w:r>
      <w:del w:id="111" w:author="Laura" w:date="2023-04-20T05:53:00Z">
        <w:r w:rsidDel="00600E8B">
          <w:delText>single-author books</w:delText>
        </w:r>
      </w:del>
      <w:ins w:id="112" w:author="Laura" w:date="2023-04-20T05:53:00Z">
        <w:r w:rsidR="00600E8B">
          <w:t>monographs</w:t>
        </w:r>
      </w:ins>
      <w:r>
        <w:t xml:space="preserve">, most recently </w:t>
      </w:r>
      <w:r>
        <w:rPr>
          <w:i/>
        </w:rPr>
        <w:t xml:space="preserve">Visceral Prostheses: </w:t>
      </w:r>
      <w:proofErr w:type="spellStart"/>
      <w:r>
        <w:rPr>
          <w:i/>
        </w:rPr>
        <w:t>Somatechnics</w:t>
      </w:r>
      <w:proofErr w:type="spellEnd"/>
      <w:r>
        <w:rPr>
          <w:i/>
        </w:rPr>
        <w:t xml:space="preserve"> and Posthuman Embodiment</w:t>
      </w:r>
      <w:r>
        <w:t xml:space="preserve"> (</w:t>
      </w:r>
      <w:del w:id="113" w:author="Laura" w:date="2023-04-20T05:54:00Z">
        <w:r w:rsidDel="00600E8B">
          <w:delText xml:space="preserve">Bloomsbury </w:delText>
        </w:r>
      </w:del>
      <w:r>
        <w:t>2022), several edited collections</w:t>
      </w:r>
      <w:ins w:id="114" w:author="Joel T. Luber" w:date="2023-05-05T15:40:00Z">
        <w:r w:rsidR="00ED7F87">
          <w:t>,</w:t>
        </w:r>
      </w:ins>
      <w:r>
        <w:t xml:space="preserve"> </w:t>
      </w:r>
      <w:del w:id="115" w:author="Joel T. Luber" w:date="2023-05-05T15:40:00Z">
        <w:r w:rsidDel="00ED7F87">
          <w:delText>as well as</w:delText>
        </w:r>
      </w:del>
      <w:ins w:id="116" w:author="Joel T. Luber" w:date="2023-05-05T15:40:00Z">
        <w:r w:rsidR="00ED7F87">
          <w:t>and</w:t>
        </w:r>
      </w:ins>
      <w:r>
        <w:t xml:space="preserve"> many journal articles. She is currently exploring </w:t>
      </w:r>
      <w:proofErr w:type="spellStart"/>
      <w:r>
        <w:t>posthumanist</w:t>
      </w:r>
      <w:proofErr w:type="spellEnd"/>
      <w:r>
        <w:t xml:space="preserve"> and organic aspects of the gift.</w:t>
      </w:r>
      <w:bookmarkStart w:id="117" w:name="FCStartLocationFC"/>
      <w:bookmarkEnd w:id="117"/>
    </w:p>
    <w:sectPr w:rsidR="0094363C" w:rsidRPr="009436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3CA5C" w14:textId="77777777" w:rsidR="00D44154" w:rsidRDefault="00D44154" w:rsidP="0094363C">
      <w:r>
        <w:separator/>
      </w:r>
    </w:p>
  </w:endnote>
  <w:endnote w:type="continuationSeparator" w:id="0">
    <w:p w14:paraId="2D2B4FC9" w14:textId="77777777" w:rsidR="00D44154" w:rsidRDefault="00D44154" w:rsidP="0094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FA93C" w14:textId="77777777" w:rsidR="00D44154" w:rsidRDefault="00D44154" w:rsidP="0094363C">
      <w:r>
        <w:separator/>
      </w:r>
    </w:p>
  </w:footnote>
  <w:footnote w:type="continuationSeparator" w:id="0">
    <w:p w14:paraId="4453E894" w14:textId="77777777" w:rsidR="00D44154" w:rsidRDefault="00D44154" w:rsidP="00943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5E28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46ED0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4A84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F408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D7E64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448E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411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96C0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EAFD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ACFA80"/>
    <w:lvl w:ilvl="0">
      <w:start w:val="1"/>
      <w:numFmt w:val="bullet"/>
      <w:pStyle w:val="ListBullet"/>
      <w:lvlText w:val=""/>
      <w:lvlJc w:val="left"/>
      <w:pPr>
        <w:tabs>
          <w:tab w:val="num" w:pos="360"/>
        </w:tabs>
        <w:ind w:left="360" w:hanging="360"/>
      </w:pPr>
      <w:rPr>
        <w:rFonts w:ascii="Symbol" w:hAnsi="Symbol" w:hint="default"/>
      </w:rPr>
    </w:lvl>
  </w:abstractNum>
  <w:num w:numId="1" w16cid:durableId="1295867348">
    <w:abstractNumId w:val="9"/>
  </w:num>
  <w:num w:numId="2" w16cid:durableId="1626425940">
    <w:abstractNumId w:val="7"/>
  </w:num>
  <w:num w:numId="3" w16cid:durableId="80297440">
    <w:abstractNumId w:val="6"/>
  </w:num>
  <w:num w:numId="4" w16cid:durableId="963194916">
    <w:abstractNumId w:val="5"/>
  </w:num>
  <w:num w:numId="5" w16cid:durableId="1909684459">
    <w:abstractNumId w:val="4"/>
  </w:num>
  <w:num w:numId="6" w16cid:durableId="642583268">
    <w:abstractNumId w:val="8"/>
  </w:num>
  <w:num w:numId="7" w16cid:durableId="1810323361">
    <w:abstractNumId w:val="3"/>
  </w:num>
  <w:num w:numId="8" w16cid:durableId="1162968723">
    <w:abstractNumId w:val="2"/>
  </w:num>
  <w:num w:numId="9" w16cid:durableId="1730881861">
    <w:abstractNumId w:val="1"/>
  </w:num>
  <w:num w:numId="10" w16cid:durableId="18565333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ildrick, Margrit">
    <w15:presenceInfo w15:providerId="AD" w15:userId="S::mshild@liverpool.ac.uk::5079c865-9467-480e-b7ed-c373e846e9cb"/>
  </w15:person>
  <w15:person w15:author="Laura">
    <w15:presenceInfo w15:providerId="Windows Live" w15:userId="50d78d73098594a9"/>
  </w15:person>
  <w15:person w15:author="Joel T. Luber">
    <w15:presenceInfo w15:providerId="AD" w15:userId="S-1-5-21-1614895754-1935655697-725345543-754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cryptProviderType="rsaAES" w:cryptAlgorithmClass="hash" w:cryptAlgorithmType="typeAny" w:cryptAlgorithmSid="14" w:cryptSpinCount="100000" w:hash="KHWQ/gO18wYnLp+I+wBRIg3XmQnquXQIPkuuEiyPz6GuHZpQ8GzuUjYwf/fh5Jhov4asbUY9Q+r1Wbroxkj+6g==" w:salt="BbrUWBJue1prFmrxRRgg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edact State" w:val="ready"/>
    <w:docVar w:name="CheckHeader" w:val="F"/>
    <w:docVar w:name="DOI" w:val="10.1215/"/>
    <w:docVar w:name="ex_AddedHTMLPreformat" w:val="Consolas"/>
    <w:docVar w:name="ex_CleanUp" w:val="CleanUpComplete"/>
    <w:docVar w:name="eX_DocInfoLastUpdatedDate" w:val="44970.6974884259"/>
    <w:docVar w:name="ex_eXtylesBuild" w:val="4631"/>
    <w:docVar w:name="EX_LAST_PALETTE_TAB" w:val="5"/>
    <w:docVar w:name="ex_StyleRefs" w:val="APComplete"/>
    <w:docVar w:name="ex_WordVersion" w:val="16.0"/>
    <w:docVar w:name="eXtyles" w:val="active"/>
    <w:docVar w:name="ExtylesTagDescriptors" w:val="Book Reference|bok|Conference Reference|conf|Edited Book Reference|edb|Electronic Reference|eref|Journal Reference|jrn|Legal Reference|lgl|Other Reference|other|Thesis Reference|ths|Unknown Reference|unknown|"/>
    <w:docVar w:name="iceFileDir" w:val="C:\Users\jtl27\Documents\CUP\CUP 19.2\B. MS to CE"/>
    <w:docVar w:name="iceFileName" w:val="CUP19_2_07Shildrick to CE.docx"/>
    <w:docVar w:name="iceJABR" w:val="DUP-CH-A"/>
    <w:docVar w:name="iceJournal" w:val="DUP-CH-A:DUP Books Chicago (Author-Date)"/>
    <w:docVar w:name="iceJournalName" w:val="DUP Books Chicago (Author-Date)"/>
    <w:docVar w:name="icePublisher" w:val="DUP"/>
    <w:docVar w:name="iceType" w:val="research-article"/>
    <w:docVar w:name="PreEdit Baseline Path" w:val="C:\Users\jtl27\Documents\CUP\CUP 19.2\B. MS to CE\CUP19_2_07Shildrick to CE$base.docx"/>
    <w:docVar w:name="PreEdit Baseline Timestamp" w:val="2/13/2023 4:44:24 PM"/>
    <w:docVar w:name="PreEdit Up-Front Loss" w:val="complete"/>
  </w:docVars>
  <w:rsids>
    <w:rsidRoot w:val="00B063FF"/>
    <w:rsid w:val="000256BA"/>
    <w:rsid w:val="00063C74"/>
    <w:rsid w:val="000B7798"/>
    <w:rsid w:val="000E561E"/>
    <w:rsid w:val="000E67DC"/>
    <w:rsid w:val="000F144D"/>
    <w:rsid w:val="001B537C"/>
    <w:rsid w:val="002027F8"/>
    <w:rsid w:val="00215092"/>
    <w:rsid w:val="002A0EBB"/>
    <w:rsid w:val="00337947"/>
    <w:rsid w:val="0037133C"/>
    <w:rsid w:val="0038638C"/>
    <w:rsid w:val="003A0464"/>
    <w:rsid w:val="003C3995"/>
    <w:rsid w:val="003E2F09"/>
    <w:rsid w:val="00501C05"/>
    <w:rsid w:val="00513426"/>
    <w:rsid w:val="00537BF2"/>
    <w:rsid w:val="00544D7F"/>
    <w:rsid w:val="005658CD"/>
    <w:rsid w:val="00594491"/>
    <w:rsid w:val="005E5D50"/>
    <w:rsid w:val="00600E8B"/>
    <w:rsid w:val="006C050F"/>
    <w:rsid w:val="006C1E60"/>
    <w:rsid w:val="006C3ABE"/>
    <w:rsid w:val="006D702D"/>
    <w:rsid w:val="00786D14"/>
    <w:rsid w:val="007A2051"/>
    <w:rsid w:val="007A2232"/>
    <w:rsid w:val="007E52BB"/>
    <w:rsid w:val="007E6F37"/>
    <w:rsid w:val="007F7054"/>
    <w:rsid w:val="0084221A"/>
    <w:rsid w:val="008523B2"/>
    <w:rsid w:val="00864D33"/>
    <w:rsid w:val="00887AFE"/>
    <w:rsid w:val="00897285"/>
    <w:rsid w:val="008E1E84"/>
    <w:rsid w:val="009026CA"/>
    <w:rsid w:val="009113A7"/>
    <w:rsid w:val="0094363C"/>
    <w:rsid w:val="009439CA"/>
    <w:rsid w:val="009B46B2"/>
    <w:rsid w:val="009D0B00"/>
    <w:rsid w:val="00A101F8"/>
    <w:rsid w:val="00A42BD0"/>
    <w:rsid w:val="00A47CC7"/>
    <w:rsid w:val="00A53212"/>
    <w:rsid w:val="00A73F05"/>
    <w:rsid w:val="00AB4E53"/>
    <w:rsid w:val="00AC61AD"/>
    <w:rsid w:val="00AD07FC"/>
    <w:rsid w:val="00B063FF"/>
    <w:rsid w:val="00B3097F"/>
    <w:rsid w:val="00B67E48"/>
    <w:rsid w:val="00B72E93"/>
    <w:rsid w:val="00B80E0C"/>
    <w:rsid w:val="00B81720"/>
    <w:rsid w:val="00C1088F"/>
    <w:rsid w:val="00C1686C"/>
    <w:rsid w:val="00C21926"/>
    <w:rsid w:val="00C73017"/>
    <w:rsid w:val="00CE0509"/>
    <w:rsid w:val="00D20604"/>
    <w:rsid w:val="00D44154"/>
    <w:rsid w:val="00D77FB2"/>
    <w:rsid w:val="00E631E8"/>
    <w:rsid w:val="00E637BE"/>
    <w:rsid w:val="00E75BD2"/>
    <w:rsid w:val="00E764BF"/>
    <w:rsid w:val="00EC7D71"/>
    <w:rsid w:val="00ED1E5F"/>
    <w:rsid w:val="00ED7F87"/>
    <w:rsid w:val="00EF67CE"/>
    <w:rsid w:val="00F20EED"/>
    <w:rsid w:val="00F56E92"/>
    <w:rsid w:val="00FE0D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ADC92B"/>
  <w15:docId w15:val="{691220FB-7FB9-4E71-BF17-B525AECB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F8"/>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uiPriority w:val="9"/>
    <w:qFormat/>
    <w:rsid w:val="009436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36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4363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363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363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4363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4363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4363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36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8CD"/>
    <w:rPr>
      <w:color w:val="0563C1" w:themeColor="hyperlink"/>
      <w:u w:val="single"/>
    </w:rPr>
  </w:style>
  <w:style w:type="paragraph" w:styleId="HTMLPreformatted">
    <w:name w:val="HTML Preformatted"/>
    <w:basedOn w:val="Normal"/>
    <w:link w:val="HTMLPreformattedChar"/>
    <w:uiPriority w:val="99"/>
    <w:semiHidden/>
    <w:unhideWhenUsed/>
    <w:rsid w:val="00A101F8"/>
    <w:rPr>
      <w:rFonts w:ascii="Consolas" w:hAnsi="Consolas"/>
    </w:rPr>
  </w:style>
  <w:style w:type="character" w:customStyle="1" w:styleId="HTMLPreformattedChar">
    <w:name w:val="HTML Preformatted Char"/>
    <w:basedOn w:val="DefaultParagraphFont"/>
    <w:link w:val="HTMLPreformatted"/>
    <w:uiPriority w:val="99"/>
    <w:semiHidden/>
    <w:rsid w:val="00A101F8"/>
    <w:rPr>
      <w:rFonts w:ascii="Consolas" w:hAnsi="Consolas"/>
    </w:rPr>
  </w:style>
  <w:style w:type="character" w:customStyle="1" w:styleId="aubase">
    <w:name w:val="au_base"/>
    <w:rsid w:val="00A101F8"/>
    <w:rPr>
      <w:rFonts w:ascii="Times New Roman" w:hAnsi="Times New Roman"/>
      <w:sz w:val="24"/>
    </w:rPr>
  </w:style>
  <w:style w:type="character" w:customStyle="1" w:styleId="aucollab">
    <w:name w:val="au_collab"/>
    <w:rsid w:val="00A101F8"/>
    <w:rPr>
      <w:rFonts w:ascii="Times New Roman" w:hAnsi="Times New Roman"/>
      <w:sz w:val="24"/>
      <w:bdr w:val="none" w:sz="0" w:space="0" w:color="auto"/>
      <w:shd w:val="clear" w:color="auto" w:fill="FFFF99"/>
    </w:rPr>
  </w:style>
  <w:style w:type="character" w:customStyle="1" w:styleId="audeg">
    <w:name w:val="au_deg"/>
    <w:rsid w:val="00A101F8"/>
    <w:rPr>
      <w:rFonts w:ascii="Times New Roman" w:hAnsi="Times New Roman"/>
      <w:sz w:val="24"/>
      <w:bdr w:val="none" w:sz="0" w:space="0" w:color="auto"/>
      <w:shd w:val="clear" w:color="auto" w:fill="FFFF00"/>
    </w:rPr>
  </w:style>
  <w:style w:type="character" w:customStyle="1" w:styleId="aufname">
    <w:name w:val="au_fname"/>
    <w:rsid w:val="00A101F8"/>
    <w:rPr>
      <w:rFonts w:ascii="Times New Roman" w:hAnsi="Times New Roman"/>
      <w:sz w:val="24"/>
      <w:bdr w:val="none" w:sz="0" w:space="0" w:color="auto"/>
      <w:shd w:val="clear" w:color="auto" w:fill="FF9900"/>
    </w:rPr>
  </w:style>
  <w:style w:type="character" w:customStyle="1" w:styleId="aurole">
    <w:name w:val="au_role"/>
    <w:rsid w:val="00A101F8"/>
    <w:rPr>
      <w:rFonts w:ascii="Times New Roman" w:hAnsi="Times New Roman"/>
      <w:sz w:val="24"/>
      <w:bdr w:val="none" w:sz="0" w:space="0" w:color="auto"/>
      <w:shd w:val="clear" w:color="auto" w:fill="808000"/>
    </w:rPr>
  </w:style>
  <w:style w:type="character" w:customStyle="1" w:styleId="ausuffix">
    <w:name w:val="au_suffix"/>
    <w:rsid w:val="00A101F8"/>
    <w:rPr>
      <w:rFonts w:ascii="Times New Roman" w:hAnsi="Times New Roman"/>
      <w:sz w:val="24"/>
      <w:bdr w:val="none" w:sz="0" w:space="0" w:color="auto"/>
      <w:shd w:val="clear" w:color="auto" w:fill="FF00FF"/>
    </w:rPr>
  </w:style>
  <w:style w:type="character" w:customStyle="1" w:styleId="ausurname">
    <w:name w:val="au_surname"/>
    <w:rsid w:val="00A101F8"/>
    <w:rPr>
      <w:rFonts w:ascii="Times New Roman" w:hAnsi="Times New Roman"/>
      <w:sz w:val="24"/>
      <w:bdr w:val="none" w:sz="0" w:space="0" w:color="auto"/>
      <w:shd w:val="clear" w:color="auto" w:fill="CCFF99"/>
    </w:rPr>
  </w:style>
  <w:style w:type="character" w:customStyle="1" w:styleId="bibbase">
    <w:name w:val="bib_base"/>
    <w:rsid w:val="00A101F8"/>
    <w:rPr>
      <w:rFonts w:ascii="Times New Roman" w:hAnsi="Times New Roman"/>
      <w:sz w:val="24"/>
    </w:rPr>
  </w:style>
  <w:style w:type="character" w:customStyle="1" w:styleId="bibarticle">
    <w:name w:val="bib_article"/>
    <w:rsid w:val="00A101F8"/>
    <w:rPr>
      <w:rFonts w:ascii="Times New Roman" w:hAnsi="Times New Roman"/>
      <w:sz w:val="24"/>
      <w:bdr w:val="none" w:sz="0" w:space="0" w:color="auto"/>
      <w:shd w:val="clear" w:color="auto" w:fill="CCFFFF"/>
    </w:rPr>
  </w:style>
  <w:style w:type="character" w:customStyle="1" w:styleId="bibcomment">
    <w:name w:val="bib_comment"/>
    <w:basedOn w:val="bibbase"/>
    <w:rsid w:val="00A101F8"/>
    <w:rPr>
      <w:rFonts w:ascii="Times New Roman" w:hAnsi="Times New Roman"/>
      <w:sz w:val="24"/>
    </w:rPr>
  </w:style>
  <w:style w:type="character" w:customStyle="1" w:styleId="bibdeg">
    <w:name w:val="bib_deg"/>
    <w:rsid w:val="00A101F8"/>
    <w:rPr>
      <w:rFonts w:ascii="Times New Roman" w:hAnsi="Times New Roman"/>
      <w:sz w:val="24"/>
      <w:bdr w:val="none" w:sz="0" w:space="0" w:color="auto"/>
      <w:shd w:val="clear" w:color="auto" w:fill="FFCC99"/>
    </w:rPr>
  </w:style>
  <w:style w:type="character" w:customStyle="1" w:styleId="bibdoi">
    <w:name w:val="bib_doi"/>
    <w:rsid w:val="00A101F8"/>
    <w:rPr>
      <w:rFonts w:ascii="Times New Roman" w:hAnsi="Times New Roman"/>
      <w:sz w:val="24"/>
      <w:bdr w:val="none" w:sz="0" w:space="0" w:color="auto"/>
      <w:shd w:val="clear" w:color="auto" w:fill="CCFFCC"/>
    </w:rPr>
  </w:style>
  <w:style w:type="character" w:customStyle="1" w:styleId="bibetal">
    <w:name w:val="bib_etal"/>
    <w:rsid w:val="00A101F8"/>
    <w:rPr>
      <w:rFonts w:ascii="Times New Roman" w:hAnsi="Times New Roman"/>
      <w:sz w:val="24"/>
      <w:bdr w:val="none" w:sz="0" w:space="0" w:color="auto"/>
      <w:shd w:val="clear" w:color="auto" w:fill="CCFF99"/>
    </w:rPr>
  </w:style>
  <w:style w:type="character" w:customStyle="1" w:styleId="bibfname">
    <w:name w:val="bib_fname"/>
    <w:rsid w:val="00A101F8"/>
    <w:rPr>
      <w:rFonts w:ascii="Times New Roman" w:hAnsi="Times New Roman"/>
      <w:sz w:val="24"/>
      <w:bdr w:val="none" w:sz="0" w:space="0" w:color="auto"/>
      <w:shd w:val="clear" w:color="auto" w:fill="FF9900"/>
    </w:rPr>
  </w:style>
  <w:style w:type="character" w:customStyle="1" w:styleId="bibfpage">
    <w:name w:val="bib_fpage"/>
    <w:rsid w:val="00A101F8"/>
    <w:rPr>
      <w:rFonts w:ascii="Times New Roman" w:hAnsi="Times New Roman"/>
      <w:sz w:val="24"/>
      <w:bdr w:val="none" w:sz="0" w:space="0" w:color="auto"/>
      <w:shd w:val="clear" w:color="auto" w:fill="E6E6E6"/>
    </w:rPr>
  </w:style>
  <w:style w:type="character" w:customStyle="1" w:styleId="bibissue">
    <w:name w:val="bib_issue"/>
    <w:rsid w:val="00A101F8"/>
    <w:rPr>
      <w:rFonts w:ascii="Times New Roman" w:hAnsi="Times New Roman"/>
      <w:sz w:val="24"/>
      <w:bdr w:val="none" w:sz="0" w:space="0" w:color="auto"/>
      <w:shd w:val="clear" w:color="auto" w:fill="FFFFAB"/>
    </w:rPr>
  </w:style>
  <w:style w:type="character" w:customStyle="1" w:styleId="bibjournal">
    <w:name w:val="bib_journal"/>
    <w:rsid w:val="00A101F8"/>
    <w:rPr>
      <w:rFonts w:ascii="Times New Roman" w:hAnsi="Times New Roman"/>
      <w:sz w:val="24"/>
      <w:bdr w:val="none" w:sz="0" w:space="0" w:color="auto"/>
      <w:shd w:val="clear" w:color="auto" w:fill="F9DECF"/>
    </w:rPr>
  </w:style>
  <w:style w:type="character" w:customStyle="1" w:styleId="biblpage">
    <w:name w:val="bib_lpage"/>
    <w:rsid w:val="00A101F8"/>
    <w:rPr>
      <w:rFonts w:ascii="Times New Roman" w:hAnsi="Times New Roman"/>
      <w:sz w:val="24"/>
      <w:bdr w:val="none" w:sz="0" w:space="0" w:color="auto"/>
      <w:shd w:val="clear" w:color="auto" w:fill="D9D9D9"/>
    </w:rPr>
  </w:style>
  <w:style w:type="character" w:customStyle="1" w:styleId="bibnumber">
    <w:name w:val="bib_number"/>
    <w:rsid w:val="00A101F8"/>
    <w:rPr>
      <w:rFonts w:ascii="Times New Roman" w:hAnsi="Times New Roman"/>
      <w:sz w:val="24"/>
      <w:bdr w:val="none" w:sz="0" w:space="0" w:color="auto"/>
      <w:shd w:val="clear" w:color="auto" w:fill="CCCCFF"/>
    </w:rPr>
  </w:style>
  <w:style w:type="character" w:customStyle="1" w:styleId="biborganization">
    <w:name w:val="bib_organization"/>
    <w:rsid w:val="00A101F8"/>
    <w:rPr>
      <w:rFonts w:ascii="Times New Roman" w:hAnsi="Times New Roman"/>
      <w:sz w:val="24"/>
      <w:bdr w:val="none" w:sz="0" w:space="0" w:color="auto"/>
      <w:shd w:val="clear" w:color="auto" w:fill="FFFF99"/>
    </w:rPr>
  </w:style>
  <w:style w:type="character" w:customStyle="1" w:styleId="bibsuffix">
    <w:name w:val="bib_suffix"/>
    <w:rsid w:val="00A101F8"/>
    <w:rPr>
      <w:rFonts w:ascii="Times New Roman" w:hAnsi="Times New Roman"/>
      <w:sz w:val="24"/>
      <w:bdr w:val="none" w:sz="0" w:space="0" w:color="auto"/>
      <w:shd w:val="clear" w:color="auto" w:fill="E2C5FF"/>
    </w:rPr>
  </w:style>
  <w:style w:type="character" w:customStyle="1" w:styleId="bibsuppl">
    <w:name w:val="bib_suppl"/>
    <w:rsid w:val="00A101F8"/>
    <w:rPr>
      <w:rFonts w:ascii="Times New Roman" w:hAnsi="Times New Roman"/>
      <w:sz w:val="24"/>
      <w:bdr w:val="none" w:sz="0" w:space="0" w:color="auto"/>
      <w:shd w:val="clear" w:color="auto" w:fill="FFCC66"/>
    </w:rPr>
  </w:style>
  <w:style w:type="character" w:customStyle="1" w:styleId="bibsurname">
    <w:name w:val="bib_surname"/>
    <w:rsid w:val="00A101F8"/>
    <w:rPr>
      <w:rFonts w:ascii="Times New Roman" w:hAnsi="Times New Roman"/>
      <w:sz w:val="24"/>
      <w:bdr w:val="none" w:sz="0" w:space="0" w:color="auto"/>
      <w:shd w:val="clear" w:color="auto" w:fill="CCFF99"/>
    </w:rPr>
  </w:style>
  <w:style w:type="character" w:customStyle="1" w:styleId="bibunpubl">
    <w:name w:val="bib_unpubl"/>
    <w:rsid w:val="00A101F8"/>
    <w:rPr>
      <w:rFonts w:ascii="Times New Roman" w:hAnsi="Times New Roman"/>
      <w:sz w:val="24"/>
      <w:bdr w:val="none" w:sz="0" w:space="0" w:color="auto"/>
      <w:shd w:val="clear" w:color="auto" w:fill="FFCCFF"/>
    </w:rPr>
  </w:style>
  <w:style w:type="character" w:customStyle="1" w:styleId="biburl">
    <w:name w:val="bib_url"/>
    <w:rsid w:val="00A101F8"/>
    <w:rPr>
      <w:rFonts w:ascii="Times New Roman" w:hAnsi="Times New Roman"/>
      <w:sz w:val="24"/>
      <w:bdr w:val="none" w:sz="0" w:space="0" w:color="auto"/>
      <w:shd w:val="clear" w:color="auto" w:fill="CCFF66"/>
    </w:rPr>
  </w:style>
  <w:style w:type="character" w:customStyle="1" w:styleId="bibvolume">
    <w:name w:val="bib_volume"/>
    <w:rsid w:val="00A101F8"/>
    <w:rPr>
      <w:rFonts w:ascii="Times New Roman" w:hAnsi="Times New Roman"/>
      <w:sz w:val="24"/>
      <w:bdr w:val="none" w:sz="0" w:space="0" w:color="auto"/>
      <w:shd w:val="clear" w:color="auto" w:fill="CCECFF"/>
    </w:rPr>
  </w:style>
  <w:style w:type="character" w:customStyle="1" w:styleId="bibyear">
    <w:name w:val="bib_year"/>
    <w:rsid w:val="00A101F8"/>
    <w:rPr>
      <w:rFonts w:ascii="Times New Roman" w:hAnsi="Times New Roman"/>
      <w:sz w:val="24"/>
      <w:bdr w:val="none" w:sz="0" w:space="0" w:color="auto"/>
      <w:shd w:val="clear" w:color="auto" w:fill="FFCCFF"/>
    </w:rPr>
  </w:style>
  <w:style w:type="character" w:customStyle="1" w:styleId="citebase">
    <w:name w:val="cite_base"/>
    <w:rsid w:val="00A101F8"/>
    <w:rPr>
      <w:rFonts w:ascii="Times New Roman" w:hAnsi="Times New Roman"/>
      <w:sz w:val="24"/>
    </w:rPr>
  </w:style>
  <w:style w:type="character" w:customStyle="1" w:styleId="citebib">
    <w:name w:val="cite_bib"/>
    <w:rsid w:val="00A101F8"/>
    <w:rPr>
      <w:rFonts w:ascii="Times New Roman" w:hAnsi="Times New Roman"/>
      <w:sz w:val="24"/>
      <w:bdr w:val="none" w:sz="0" w:space="0" w:color="auto"/>
      <w:shd w:val="clear" w:color="auto" w:fill="CCECFF"/>
    </w:rPr>
  </w:style>
  <w:style w:type="character" w:customStyle="1" w:styleId="citebox">
    <w:name w:val="cite_box"/>
    <w:rsid w:val="00A101F8"/>
    <w:rPr>
      <w:rFonts w:ascii="Times New Roman" w:hAnsi="Times New Roman"/>
      <w:sz w:val="24"/>
      <w:bdr w:val="none" w:sz="0" w:space="0" w:color="auto"/>
      <w:shd w:val="clear" w:color="auto" w:fill="CCC8FC"/>
    </w:rPr>
  </w:style>
  <w:style w:type="character" w:customStyle="1" w:styleId="citeen">
    <w:name w:val="cite_en"/>
    <w:rsid w:val="00A101F8"/>
    <w:rPr>
      <w:rFonts w:ascii="Times New Roman" w:hAnsi="Times New Roman"/>
      <w:sz w:val="24"/>
      <w:bdr w:val="none" w:sz="0" w:space="0" w:color="auto"/>
      <w:shd w:val="clear" w:color="auto" w:fill="FFFF99"/>
    </w:rPr>
  </w:style>
  <w:style w:type="character" w:customStyle="1" w:styleId="citefig">
    <w:name w:val="cite_fig"/>
    <w:rsid w:val="00A101F8"/>
    <w:rPr>
      <w:rFonts w:ascii="Times New Roman" w:hAnsi="Times New Roman"/>
      <w:color w:val="auto"/>
      <w:sz w:val="24"/>
      <w:bdr w:val="none" w:sz="0" w:space="0" w:color="auto"/>
      <w:shd w:val="clear" w:color="auto" w:fill="CCFFCC"/>
    </w:rPr>
  </w:style>
  <w:style w:type="character" w:customStyle="1" w:styleId="citefn">
    <w:name w:val="cite_fn"/>
    <w:rsid w:val="00A101F8"/>
    <w:rPr>
      <w:rFonts w:ascii="Times New Roman" w:hAnsi="Times New Roman"/>
      <w:sz w:val="24"/>
      <w:bdr w:val="none" w:sz="0" w:space="0" w:color="auto"/>
      <w:shd w:val="clear" w:color="auto" w:fill="FF99CC"/>
    </w:rPr>
  </w:style>
  <w:style w:type="character" w:customStyle="1" w:styleId="citetbl">
    <w:name w:val="cite_tbl"/>
    <w:rsid w:val="00A101F8"/>
    <w:rPr>
      <w:rFonts w:ascii="Times New Roman" w:hAnsi="Times New Roman"/>
      <w:color w:val="auto"/>
      <w:sz w:val="24"/>
      <w:bdr w:val="none" w:sz="0" w:space="0" w:color="auto"/>
      <w:shd w:val="clear" w:color="auto" w:fill="FF9999"/>
    </w:rPr>
  </w:style>
  <w:style w:type="character" w:customStyle="1" w:styleId="bibsubnum">
    <w:name w:val="bib_subnum"/>
    <w:basedOn w:val="bibbase"/>
    <w:rsid w:val="00A101F8"/>
    <w:rPr>
      <w:rFonts w:ascii="Times New Roman" w:hAnsi="Times New Roman"/>
      <w:sz w:val="24"/>
    </w:rPr>
  </w:style>
  <w:style w:type="character" w:customStyle="1" w:styleId="bibextlink">
    <w:name w:val="bib_extlink"/>
    <w:rsid w:val="00A101F8"/>
    <w:rPr>
      <w:rFonts w:ascii="Times New Roman" w:hAnsi="Times New Roman"/>
      <w:sz w:val="24"/>
      <w:bdr w:val="none" w:sz="0" w:space="0" w:color="auto"/>
      <w:shd w:val="clear" w:color="auto" w:fill="6CCE9D"/>
    </w:rPr>
  </w:style>
  <w:style w:type="character" w:customStyle="1" w:styleId="citeeq">
    <w:name w:val="cite_eq"/>
    <w:rsid w:val="00A101F8"/>
    <w:rPr>
      <w:rFonts w:ascii="Times New Roman" w:hAnsi="Times New Roman"/>
      <w:sz w:val="24"/>
      <w:bdr w:val="none" w:sz="0" w:space="0" w:color="auto"/>
      <w:shd w:val="clear" w:color="auto" w:fill="FFAE37"/>
    </w:rPr>
  </w:style>
  <w:style w:type="character" w:customStyle="1" w:styleId="bibmedline">
    <w:name w:val="bib_medline"/>
    <w:basedOn w:val="bibbase"/>
    <w:rsid w:val="00A101F8"/>
    <w:rPr>
      <w:rFonts w:ascii="Times New Roman" w:hAnsi="Times New Roman"/>
      <w:sz w:val="24"/>
    </w:rPr>
  </w:style>
  <w:style w:type="character" w:customStyle="1" w:styleId="citetfn">
    <w:name w:val="cite_tfn"/>
    <w:rsid w:val="00A101F8"/>
    <w:rPr>
      <w:rFonts w:ascii="Times New Roman" w:hAnsi="Times New Roman"/>
      <w:sz w:val="24"/>
      <w:bdr w:val="none" w:sz="0" w:space="0" w:color="auto"/>
      <w:shd w:val="clear" w:color="auto" w:fill="FBBA79"/>
    </w:rPr>
  </w:style>
  <w:style w:type="character" w:customStyle="1" w:styleId="auprefix">
    <w:name w:val="au_prefix"/>
    <w:rsid w:val="00A101F8"/>
    <w:rPr>
      <w:rFonts w:ascii="Times New Roman" w:hAnsi="Times New Roman"/>
      <w:sz w:val="24"/>
      <w:bdr w:val="none" w:sz="0" w:space="0" w:color="auto"/>
      <w:shd w:val="clear" w:color="auto" w:fill="FFCC99"/>
    </w:rPr>
  </w:style>
  <w:style w:type="character" w:customStyle="1" w:styleId="citeapp">
    <w:name w:val="cite_app"/>
    <w:rsid w:val="00A101F8"/>
    <w:rPr>
      <w:rFonts w:ascii="Times New Roman" w:hAnsi="Times New Roman"/>
      <w:sz w:val="24"/>
      <w:bdr w:val="none" w:sz="0" w:space="0" w:color="auto"/>
      <w:shd w:val="clear" w:color="auto" w:fill="CCFF33"/>
    </w:rPr>
  </w:style>
  <w:style w:type="character" w:customStyle="1" w:styleId="citesec">
    <w:name w:val="cite_sec"/>
    <w:rsid w:val="00A101F8"/>
    <w:rPr>
      <w:rFonts w:ascii="Times New Roman" w:hAnsi="Times New Roman"/>
      <w:sz w:val="24"/>
      <w:bdr w:val="none" w:sz="0" w:space="0" w:color="auto"/>
      <w:shd w:val="clear" w:color="auto" w:fill="FFCCCC"/>
    </w:rPr>
  </w:style>
  <w:style w:type="character" w:customStyle="1" w:styleId="bibsurname-only">
    <w:name w:val="bib_surname-only"/>
    <w:rsid w:val="00A101F8"/>
    <w:rPr>
      <w:rFonts w:ascii="Times New Roman" w:hAnsi="Times New Roman"/>
      <w:sz w:val="24"/>
      <w:szCs w:val="24"/>
      <w:bdr w:val="none" w:sz="0" w:space="0" w:color="auto"/>
      <w:shd w:val="clear" w:color="auto" w:fill="00FF00"/>
    </w:rPr>
  </w:style>
  <w:style w:type="character" w:customStyle="1" w:styleId="bibbook">
    <w:name w:val="bib_book"/>
    <w:basedOn w:val="bibbase"/>
    <w:rsid w:val="00A101F8"/>
    <w:rPr>
      <w:rFonts w:ascii="Times New Roman" w:hAnsi="Times New Roman"/>
      <w:sz w:val="24"/>
      <w:bdr w:val="none" w:sz="0" w:space="0" w:color="auto"/>
      <w:shd w:val="clear" w:color="auto" w:fill="99CCFF"/>
    </w:rPr>
  </w:style>
  <w:style w:type="character" w:customStyle="1" w:styleId="bibchapterno">
    <w:name w:val="bib_chapterno"/>
    <w:basedOn w:val="bibbase"/>
    <w:rsid w:val="00A101F8"/>
    <w:rPr>
      <w:rFonts w:ascii="Times New Roman" w:hAnsi="Times New Roman"/>
      <w:sz w:val="24"/>
      <w:bdr w:val="none" w:sz="0" w:space="0" w:color="auto"/>
      <w:shd w:val="clear" w:color="auto" w:fill="D9D9D9"/>
    </w:rPr>
  </w:style>
  <w:style w:type="character" w:customStyle="1" w:styleId="bibchaptertitle">
    <w:name w:val="bib_chaptertitle"/>
    <w:basedOn w:val="bibbase"/>
    <w:rsid w:val="00A101F8"/>
    <w:rPr>
      <w:rFonts w:ascii="Times New Roman" w:hAnsi="Times New Roman"/>
      <w:sz w:val="24"/>
      <w:bdr w:val="none" w:sz="0" w:space="0" w:color="auto"/>
      <w:shd w:val="clear" w:color="auto" w:fill="FF9D5B"/>
    </w:rPr>
  </w:style>
  <w:style w:type="character" w:customStyle="1" w:styleId="bibed-etal">
    <w:name w:val="bib_ed-etal"/>
    <w:basedOn w:val="bibbase"/>
    <w:rsid w:val="00A101F8"/>
    <w:rPr>
      <w:rFonts w:ascii="Times New Roman" w:hAnsi="Times New Roman"/>
      <w:sz w:val="24"/>
      <w:bdr w:val="none" w:sz="0" w:space="0" w:color="auto"/>
      <w:shd w:val="clear" w:color="auto" w:fill="00F4EE"/>
    </w:rPr>
  </w:style>
  <w:style w:type="character" w:customStyle="1" w:styleId="bibed-fname">
    <w:name w:val="bib_ed-fname"/>
    <w:basedOn w:val="bibbase"/>
    <w:rsid w:val="00A101F8"/>
    <w:rPr>
      <w:rFonts w:ascii="Times New Roman" w:hAnsi="Times New Roman"/>
      <w:sz w:val="24"/>
      <w:bdr w:val="none" w:sz="0" w:space="0" w:color="auto"/>
      <w:shd w:val="clear" w:color="auto" w:fill="FFFFB7"/>
    </w:rPr>
  </w:style>
  <w:style w:type="character" w:customStyle="1" w:styleId="bibeditionno">
    <w:name w:val="bib_editionno"/>
    <w:basedOn w:val="bibbase"/>
    <w:rsid w:val="00A101F8"/>
    <w:rPr>
      <w:rFonts w:ascii="Times New Roman" w:hAnsi="Times New Roman"/>
      <w:sz w:val="24"/>
      <w:bdr w:val="none" w:sz="0" w:space="0" w:color="auto"/>
      <w:shd w:val="clear" w:color="auto" w:fill="FFCC00"/>
    </w:rPr>
  </w:style>
  <w:style w:type="character" w:customStyle="1" w:styleId="bibed-organization">
    <w:name w:val="bib_ed-organization"/>
    <w:basedOn w:val="bibbase"/>
    <w:rsid w:val="00A101F8"/>
    <w:rPr>
      <w:rFonts w:ascii="Times New Roman" w:hAnsi="Times New Roman"/>
      <w:sz w:val="24"/>
      <w:bdr w:val="none" w:sz="0" w:space="0" w:color="auto"/>
      <w:shd w:val="clear" w:color="auto" w:fill="FCAAC3"/>
    </w:rPr>
  </w:style>
  <w:style w:type="character" w:customStyle="1" w:styleId="bibed-suffix">
    <w:name w:val="bib_ed-suffix"/>
    <w:basedOn w:val="bibbase"/>
    <w:rsid w:val="00A101F8"/>
    <w:rPr>
      <w:rFonts w:ascii="Times New Roman" w:hAnsi="Times New Roman"/>
      <w:sz w:val="24"/>
      <w:bdr w:val="none" w:sz="0" w:space="0" w:color="auto"/>
      <w:shd w:val="clear" w:color="auto" w:fill="CCFFCC"/>
    </w:rPr>
  </w:style>
  <w:style w:type="character" w:customStyle="1" w:styleId="bibed-surname">
    <w:name w:val="bib_ed-surname"/>
    <w:basedOn w:val="bibbase"/>
    <w:rsid w:val="00A101F8"/>
    <w:rPr>
      <w:rFonts w:ascii="Times New Roman" w:hAnsi="Times New Roman"/>
      <w:sz w:val="24"/>
      <w:bdr w:val="none" w:sz="0" w:space="0" w:color="auto"/>
      <w:shd w:val="clear" w:color="auto" w:fill="FFFF00"/>
    </w:rPr>
  </w:style>
  <w:style w:type="character" w:customStyle="1" w:styleId="bibisbn">
    <w:name w:val="bib_isbn"/>
    <w:basedOn w:val="bibbase"/>
    <w:rsid w:val="00A101F8"/>
    <w:rPr>
      <w:rFonts w:ascii="Times New Roman" w:hAnsi="Times New Roman"/>
      <w:sz w:val="24"/>
      <w:shd w:val="clear" w:color="auto" w:fill="D9D9D9"/>
    </w:rPr>
  </w:style>
  <w:style w:type="character" w:customStyle="1" w:styleId="biblocation">
    <w:name w:val="bib_location"/>
    <w:basedOn w:val="bibbase"/>
    <w:rsid w:val="00A101F8"/>
    <w:rPr>
      <w:rFonts w:ascii="Times New Roman" w:hAnsi="Times New Roman"/>
      <w:sz w:val="24"/>
      <w:bdr w:val="none" w:sz="0" w:space="0" w:color="auto"/>
      <w:shd w:val="clear" w:color="auto" w:fill="FFCCCC"/>
    </w:rPr>
  </w:style>
  <w:style w:type="character" w:customStyle="1" w:styleId="bibpagecount">
    <w:name w:val="bib_pagecount"/>
    <w:basedOn w:val="bibbase"/>
    <w:rsid w:val="00A101F8"/>
    <w:rPr>
      <w:rFonts w:ascii="Times New Roman" w:hAnsi="Times New Roman"/>
      <w:sz w:val="24"/>
      <w:bdr w:val="none" w:sz="0" w:space="0" w:color="auto"/>
      <w:shd w:val="clear" w:color="auto" w:fill="00FF00"/>
    </w:rPr>
  </w:style>
  <w:style w:type="character" w:customStyle="1" w:styleId="bibpublisher">
    <w:name w:val="bib_publisher"/>
    <w:basedOn w:val="bibbase"/>
    <w:rsid w:val="00A101F8"/>
    <w:rPr>
      <w:rFonts w:ascii="Times New Roman" w:hAnsi="Times New Roman"/>
      <w:sz w:val="24"/>
      <w:bdr w:val="none" w:sz="0" w:space="0" w:color="auto"/>
      <w:shd w:val="clear" w:color="auto" w:fill="FF99CC"/>
    </w:rPr>
  </w:style>
  <w:style w:type="character" w:customStyle="1" w:styleId="bibseries">
    <w:name w:val="bib_series"/>
    <w:basedOn w:val="bibbase"/>
    <w:rsid w:val="00A101F8"/>
    <w:rPr>
      <w:rFonts w:ascii="Times New Roman" w:hAnsi="Times New Roman"/>
      <w:sz w:val="24"/>
      <w:shd w:val="clear" w:color="auto" w:fill="FFCC99"/>
    </w:rPr>
  </w:style>
  <w:style w:type="character" w:customStyle="1" w:styleId="bibseriesno">
    <w:name w:val="bib_seriesno"/>
    <w:basedOn w:val="bibbase"/>
    <w:rsid w:val="00A101F8"/>
    <w:rPr>
      <w:rFonts w:ascii="Times New Roman" w:hAnsi="Times New Roman"/>
      <w:sz w:val="24"/>
      <w:shd w:val="clear" w:color="auto" w:fill="FFFF99"/>
    </w:rPr>
  </w:style>
  <w:style w:type="character" w:customStyle="1" w:styleId="bibtrans">
    <w:name w:val="bib_trans"/>
    <w:basedOn w:val="bibbase"/>
    <w:rsid w:val="00A101F8"/>
    <w:rPr>
      <w:rFonts w:ascii="Times New Roman" w:hAnsi="Times New Roman"/>
      <w:sz w:val="24"/>
      <w:shd w:val="clear" w:color="auto" w:fill="99CC00"/>
    </w:rPr>
  </w:style>
  <w:style w:type="character" w:customStyle="1" w:styleId="bibinstitution">
    <w:name w:val="bib_institution"/>
    <w:basedOn w:val="bibbase"/>
    <w:rsid w:val="00A101F8"/>
    <w:rPr>
      <w:rFonts w:ascii="Times New Roman" w:hAnsi="Times New Roman"/>
      <w:sz w:val="24"/>
      <w:bdr w:val="none" w:sz="0" w:space="0" w:color="auto"/>
      <w:shd w:val="clear" w:color="auto" w:fill="CCFFCC"/>
    </w:rPr>
  </w:style>
  <w:style w:type="character" w:customStyle="1" w:styleId="bibpatent">
    <w:name w:val="bib_patent"/>
    <w:basedOn w:val="bibbase"/>
    <w:rsid w:val="00A101F8"/>
    <w:rPr>
      <w:rFonts w:ascii="Times New Roman" w:hAnsi="Times New Roman"/>
      <w:sz w:val="24"/>
      <w:bdr w:val="none" w:sz="0" w:space="0" w:color="auto"/>
      <w:shd w:val="clear" w:color="auto" w:fill="66FFCC"/>
    </w:rPr>
  </w:style>
  <w:style w:type="character" w:customStyle="1" w:styleId="bibreportnum">
    <w:name w:val="bib_reportnum"/>
    <w:basedOn w:val="bibbase"/>
    <w:rsid w:val="00A101F8"/>
    <w:rPr>
      <w:rFonts w:ascii="Times New Roman" w:hAnsi="Times New Roman"/>
      <w:sz w:val="24"/>
      <w:bdr w:val="none" w:sz="0" w:space="0" w:color="auto"/>
      <w:shd w:val="clear" w:color="auto" w:fill="CCCCFF"/>
    </w:rPr>
  </w:style>
  <w:style w:type="character" w:customStyle="1" w:styleId="bibschool">
    <w:name w:val="bib_school"/>
    <w:basedOn w:val="bibbase"/>
    <w:rsid w:val="00A101F8"/>
    <w:rPr>
      <w:rFonts w:ascii="Times New Roman" w:hAnsi="Times New Roman"/>
      <w:sz w:val="24"/>
      <w:bdr w:val="none" w:sz="0" w:space="0" w:color="auto"/>
      <w:shd w:val="clear" w:color="auto" w:fill="FFCC66"/>
    </w:rPr>
  </w:style>
  <w:style w:type="character" w:customStyle="1" w:styleId="bibalt-year">
    <w:name w:val="bib_alt-year"/>
    <w:basedOn w:val="bibbase"/>
    <w:rsid w:val="00A101F8"/>
    <w:rPr>
      <w:rFonts w:ascii="Times New Roman" w:hAnsi="Times New Roman"/>
      <w:sz w:val="24"/>
      <w:szCs w:val="24"/>
      <w:bdr w:val="none" w:sz="0" w:space="0" w:color="auto"/>
      <w:shd w:val="clear" w:color="auto" w:fill="CC99FF"/>
    </w:rPr>
  </w:style>
  <w:style w:type="character" w:customStyle="1" w:styleId="bibvolcount">
    <w:name w:val="bib_volcount"/>
    <w:basedOn w:val="bibbase"/>
    <w:rsid w:val="00A101F8"/>
    <w:rPr>
      <w:rFonts w:ascii="Times New Roman" w:hAnsi="Times New Roman"/>
      <w:sz w:val="24"/>
      <w:bdr w:val="none" w:sz="0" w:space="0" w:color="auto"/>
      <w:shd w:val="clear" w:color="auto" w:fill="00FF00"/>
    </w:rPr>
  </w:style>
  <w:style w:type="paragraph" w:customStyle="1" w:styleId="BaseHeading">
    <w:name w:val="Base_Heading"/>
    <w:rsid w:val="00A101F8"/>
    <w:pPr>
      <w:keepNext/>
      <w:spacing w:before="240" w:after="0" w:line="240" w:lineRule="auto"/>
      <w:outlineLvl w:val="0"/>
    </w:pPr>
    <w:rPr>
      <w:rFonts w:eastAsia="Times New Roman" w:cs="Times New Roman"/>
      <w:b/>
      <w:sz w:val="28"/>
      <w:szCs w:val="24"/>
      <w:lang w:val="en-US"/>
    </w:rPr>
  </w:style>
  <w:style w:type="paragraph" w:customStyle="1" w:styleId="BaseText">
    <w:name w:val="Base_Text"/>
    <w:rsid w:val="00A101F8"/>
    <w:pPr>
      <w:spacing w:before="120" w:after="0" w:line="240" w:lineRule="auto"/>
    </w:pPr>
    <w:rPr>
      <w:rFonts w:ascii="Times New Roman" w:eastAsia="Times New Roman" w:hAnsi="Times New Roman" w:cs="Times New Roman"/>
      <w:sz w:val="24"/>
      <w:szCs w:val="24"/>
      <w:lang w:val="en-US"/>
    </w:rPr>
  </w:style>
  <w:style w:type="paragraph" w:customStyle="1" w:styleId="ArticleTitle">
    <w:name w:val="Article_Title"/>
    <w:basedOn w:val="BaseHeading"/>
    <w:rsid w:val="00A101F8"/>
  </w:style>
  <w:style w:type="paragraph" w:customStyle="1" w:styleId="ArticleSubtitle">
    <w:name w:val="Article_Subtitle"/>
    <w:basedOn w:val="BaseHeading"/>
    <w:rsid w:val="00A101F8"/>
    <w:pPr>
      <w:outlineLvl w:val="1"/>
    </w:pPr>
    <w:rPr>
      <w:sz w:val="24"/>
    </w:rPr>
  </w:style>
  <w:style w:type="paragraph" w:customStyle="1" w:styleId="RightRunningHead">
    <w:name w:val="Right_Running_Head"/>
    <w:basedOn w:val="BaseText"/>
    <w:rsid w:val="00A101F8"/>
  </w:style>
  <w:style w:type="paragraph" w:customStyle="1" w:styleId="LeftRunningHead">
    <w:name w:val="Left_Running_Head"/>
    <w:basedOn w:val="BaseText"/>
    <w:rsid w:val="00A101F8"/>
  </w:style>
  <w:style w:type="paragraph" w:customStyle="1" w:styleId="Authors">
    <w:name w:val="Authors"/>
    <w:basedOn w:val="BaseText"/>
    <w:rsid w:val="00A101F8"/>
  </w:style>
  <w:style w:type="paragraph" w:customStyle="1" w:styleId="Affiliations">
    <w:name w:val="Affiliations"/>
    <w:basedOn w:val="BaseText"/>
    <w:rsid w:val="00A101F8"/>
  </w:style>
  <w:style w:type="paragraph" w:customStyle="1" w:styleId="Correspondence">
    <w:name w:val="Correspondence"/>
    <w:basedOn w:val="BaseText"/>
    <w:rsid w:val="00A101F8"/>
  </w:style>
  <w:style w:type="paragraph" w:customStyle="1" w:styleId="AuthorFootnote">
    <w:name w:val="Author_Footnote"/>
    <w:basedOn w:val="BaseText"/>
    <w:rsid w:val="00A101F8"/>
    <w:rPr>
      <w:sz w:val="18"/>
    </w:rPr>
  </w:style>
  <w:style w:type="paragraph" w:customStyle="1" w:styleId="AbstractHead">
    <w:name w:val="Abstract_Head"/>
    <w:basedOn w:val="BaseHeading"/>
    <w:rsid w:val="00A101F8"/>
    <w:rPr>
      <w:sz w:val="24"/>
    </w:rPr>
  </w:style>
  <w:style w:type="paragraph" w:customStyle="1" w:styleId="Abstract">
    <w:name w:val="Abstract"/>
    <w:basedOn w:val="BaseText"/>
    <w:rsid w:val="00A101F8"/>
  </w:style>
  <w:style w:type="paragraph" w:customStyle="1" w:styleId="Keywords">
    <w:name w:val="Keywords"/>
    <w:basedOn w:val="BaseText"/>
    <w:rsid w:val="00A101F8"/>
  </w:style>
  <w:style w:type="paragraph" w:customStyle="1" w:styleId="Abbreviations">
    <w:name w:val="Abbreviations"/>
    <w:basedOn w:val="BaseText"/>
    <w:rsid w:val="00A101F8"/>
  </w:style>
  <w:style w:type="paragraph" w:customStyle="1" w:styleId="History">
    <w:name w:val="History"/>
    <w:basedOn w:val="BaseText"/>
    <w:rsid w:val="00A101F8"/>
  </w:style>
  <w:style w:type="paragraph" w:customStyle="1" w:styleId="BookReviewAuthors">
    <w:name w:val="Book_Review_Authors"/>
    <w:basedOn w:val="BaseText"/>
    <w:rsid w:val="00A101F8"/>
    <w:rPr>
      <w:color w:val="7030A0"/>
    </w:rPr>
  </w:style>
  <w:style w:type="paragraph" w:customStyle="1" w:styleId="BookReviewTitle">
    <w:name w:val="Book_Review_Title"/>
    <w:basedOn w:val="BaseText"/>
    <w:rsid w:val="00A101F8"/>
    <w:rPr>
      <w:rFonts w:ascii="Arial" w:hAnsi="Arial"/>
      <w:b/>
      <w:color w:val="7030A0"/>
      <w:sz w:val="28"/>
    </w:rPr>
  </w:style>
  <w:style w:type="paragraph" w:customStyle="1" w:styleId="BookReviewInfo">
    <w:name w:val="Book_Review_Info"/>
    <w:basedOn w:val="BaseText"/>
    <w:rsid w:val="00A101F8"/>
  </w:style>
  <w:style w:type="paragraph" w:customStyle="1" w:styleId="RelatedArticle">
    <w:name w:val="Related_Article"/>
    <w:basedOn w:val="BaseText"/>
    <w:rsid w:val="00A101F8"/>
  </w:style>
  <w:style w:type="paragraph" w:customStyle="1" w:styleId="Non-XMLText">
    <w:name w:val="Non-XML_Text"/>
    <w:basedOn w:val="BaseText"/>
    <w:rsid w:val="00A101F8"/>
    <w:rPr>
      <w:b/>
    </w:rPr>
  </w:style>
  <w:style w:type="paragraph" w:customStyle="1" w:styleId="Head1">
    <w:name w:val="Head1"/>
    <w:basedOn w:val="BaseHeading"/>
    <w:rsid w:val="00A101F8"/>
  </w:style>
  <w:style w:type="paragraph" w:customStyle="1" w:styleId="Head2">
    <w:name w:val="Head2"/>
    <w:basedOn w:val="BaseHeading"/>
    <w:rsid w:val="00A101F8"/>
    <w:pPr>
      <w:outlineLvl w:val="1"/>
    </w:pPr>
    <w:rPr>
      <w:sz w:val="24"/>
    </w:rPr>
  </w:style>
  <w:style w:type="paragraph" w:customStyle="1" w:styleId="Head3">
    <w:name w:val="Head3"/>
    <w:basedOn w:val="BaseHeading"/>
    <w:rsid w:val="00A101F8"/>
    <w:pPr>
      <w:outlineLvl w:val="2"/>
    </w:pPr>
    <w:rPr>
      <w:i/>
      <w:sz w:val="24"/>
    </w:rPr>
  </w:style>
  <w:style w:type="paragraph" w:customStyle="1" w:styleId="Head4">
    <w:name w:val="Head4"/>
    <w:basedOn w:val="BaseHeading"/>
    <w:rsid w:val="00A101F8"/>
    <w:pPr>
      <w:outlineLvl w:val="3"/>
    </w:pPr>
    <w:rPr>
      <w:i/>
      <w:sz w:val="20"/>
    </w:rPr>
  </w:style>
  <w:style w:type="paragraph" w:customStyle="1" w:styleId="Head5">
    <w:name w:val="Head5"/>
    <w:basedOn w:val="BaseHeading"/>
    <w:rsid w:val="00A101F8"/>
    <w:pPr>
      <w:outlineLvl w:val="4"/>
    </w:pPr>
    <w:rPr>
      <w:b w:val="0"/>
      <w:i/>
      <w:sz w:val="20"/>
    </w:rPr>
  </w:style>
  <w:style w:type="paragraph" w:customStyle="1" w:styleId="Head6">
    <w:name w:val="Head6"/>
    <w:basedOn w:val="BaseHeading"/>
    <w:rsid w:val="00A101F8"/>
    <w:pPr>
      <w:outlineLvl w:val="5"/>
    </w:pPr>
    <w:rPr>
      <w:b w:val="0"/>
      <w:i/>
      <w:sz w:val="20"/>
    </w:rPr>
  </w:style>
  <w:style w:type="paragraph" w:customStyle="1" w:styleId="Paragraph">
    <w:name w:val="Paragraph"/>
    <w:basedOn w:val="BaseText"/>
    <w:rsid w:val="00A101F8"/>
    <w:pPr>
      <w:spacing w:line="480" w:lineRule="auto"/>
      <w:ind w:firstLine="720"/>
    </w:pPr>
    <w:rPr>
      <w:rFonts w:eastAsia="SimSun"/>
    </w:rPr>
  </w:style>
  <w:style w:type="paragraph" w:customStyle="1" w:styleId="ParagraphContinued">
    <w:name w:val="Paragraph_Continued"/>
    <w:basedOn w:val="BaseText"/>
    <w:rsid w:val="00A101F8"/>
    <w:pPr>
      <w:spacing w:line="480" w:lineRule="auto"/>
    </w:pPr>
  </w:style>
  <w:style w:type="paragraph" w:customStyle="1" w:styleId="BlockQuote">
    <w:name w:val="Block_Quote"/>
    <w:basedOn w:val="BaseText"/>
    <w:rsid w:val="00A101F8"/>
    <w:pPr>
      <w:spacing w:line="480" w:lineRule="auto"/>
      <w:ind w:left="720"/>
    </w:pPr>
  </w:style>
  <w:style w:type="paragraph" w:customStyle="1" w:styleId="Equation">
    <w:name w:val="Equation"/>
    <w:basedOn w:val="BaseText"/>
    <w:rsid w:val="00A101F8"/>
    <w:pPr>
      <w:jc w:val="center"/>
    </w:pPr>
  </w:style>
  <w:style w:type="paragraph" w:customStyle="1" w:styleId="AuthorBiography">
    <w:name w:val="Author_Biography"/>
    <w:basedOn w:val="BaseText"/>
    <w:rsid w:val="00A101F8"/>
  </w:style>
  <w:style w:type="paragraph" w:customStyle="1" w:styleId="SupplementaryMaterial">
    <w:name w:val="Supplementary_Material"/>
    <w:basedOn w:val="BaseText"/>
    <w:rsid w:val="00A101F8"/>
  </w:style>
  <w:style w:type="paragraph" w:customStyle="1" w:styleId="SupplementaryMaterialHead">
    <w:name w:val="Supplementary_Material_Head"/>
    <w:basedOn w:val="BaseHeading"/>
    <w:rsid w:val="00A101F8"/>
  </w:style>
  <w:style w:type="paragraph" w:customStyle="1" w:styleId="NoteinProof">
    <w:name w:val="Note_in_Proof"/>
    <w:basedOn w:val="BaseText"/>
    <w:rsid w:val="00A101F8"/>
  </w:style>
  <w:style w:type="paragraph" w:styleId="Bibliography">
    <w:name w:val="Bibliography"/>
    <w:basedOn w:val="BaseText"/>
    <w:rsid w:val="00A101F8"/>
    <w:pPr>
      <w:ind w:left="432" w:hanging="432"/>
    </w:pPr>
  </w:style>
  <w:style w:type="paragraph" w:customStyle="1" w:styleId="ReferenceAnnotation">
    <w:name w:val="Reference_Annotation"/>
    <w:basedOn w:val="BaseText"/>
    <w:rsid w:val="00A101F8"/>
  </w:style>
  <w:style w:type="paragraph" w:customStyle="1" w:styleId="References">
    <w:name w:val="References"/>
    <w:basedOn w:val="BaseText"/>
    <w:rsid w:val="00A101F8"/>
    <w:pPr>
      <w:spacing w:line="480" w:lineRule="auto"/>
      <w:ind w:left="720" w:hanging="720"/>
    </w:pPr>
  </w:style>
  <w:style w:type="paragraph" w:customStyle="1" w:styleId="ReferenceHead">
    <w:name w:val="Reference_Head"/>
    <w:basedOn w:val="BaseHeading"/>
    <w:rsid w:val="00A101F8"/>
  </w:style>
  <w:style w:type="paragraph" w:customStyle="1" w:styleId="CompetingInterests">
    <w:name w:val="Competing_Interests"/>
    <w:basedOn w:val="BaseText"/>
    <w:rsid w:val="00A101F8"/>
  </w:style>
  <w:style w:type="paragraph" w:customStyle="1" w:styleId="CompetingInterestsHead">
    <w:name w:val="Competing_Interests_Head"/>
    <w:basedOn w:val="BaseHeading"/>
    <w:rsid w:val="00A101F8"/>
  </w:style>
  <w:style w:type="paragraph" w:customStyle="1" w:styleId="FinancialDisclosure">
    <w:name w:val="Financial_Disclosure"/>
    <w:basedOn w:val="BaseText"/>
    <w:rsid w:val="00A101F8"/>
  </w:style>
  <w:style w:type="paragraph" w:customStyle="1" w:styleId="FinancialDisclosureHead">
    <w:name w:val="Financial_Disclosure_Head"/>
    <w:basedOn w:val="BaseHeading"/>
    <w:rsid w:val="00A101F8"/>
  </w:style>
  <w:style w:type="paragraph" w:customStyle="1" w:styleId="Acknowledgement">
    <w:name w:val="Acknowledgement"/>
    <w:basedOn w:val="BaseText"/>
    <w:rsid w:val="00A101F8"/>
  </w:style>
  <w:style w:type="paragraph" w:customStyle="1" w:styleId="AcknowledgementHead">
    <w:name w:val="Acknowledgement_Head"/>
    <w:basedOn w:val="BaseHeading"/>
    <w:rsid w:val="00A101F8"/>
  </w:style>
  <w:style w:type="paragraph" w:customStyle="1" w:styleId="AppendixText">
    <w:name w:val="Appendix_Text"/>
    <w:basedOn w:val="BaseText"/>
    <w:rsid w:val="00A101F8"/>
  </w:style>
  <w:style w:type="paragraph" w:customStyle="1" w:styleId="AppendixTitle">
    <w:name w:val="Appendix_Title"/>
    <w:basedOn w:val="BaseHeading"/>
    <w:rsid w:val="00A101F8"/>
  </w:style>
  <w:style w:type="paragraph" w:customStyle="1" w:styleId="AppendixHead1">
    <w:name w:val="Appendix_Head_1"/>
    <w:basedOn w:val="BaseHeading"/>
    <w:rsid w:val="00A101F8"/>
    <w:pPr>
      <w:outlineLvl w:val="1"/>
    </w:pPr>
    <w:rPr>
      <w:sz w:val="24"/>
    </w:rPr>
  </w:style>
  <w:style w:type="paragraph" w:customStyle="1" w:styleId="AppendixHead2">
    <w:name w:val="Appendix_Head_2"/>
    <w:basedOn w:val="BaseHeading"/>
    <w:rsid w:val="00A101F8"/>
    <w:pPr>
      <w:outlineLvl w:val="2"/>
    </w:pPr>
    <w:rPr>
      <w:sz w:val="24"/>
    </w:rPr>
  </w:style>
  <w:style w:type="paragraph" w:customStyle="1" w:styleId="BoxTitle">
    <w:name w:val="Box_Title"/>
    <w:basedOn w:val="BaseHeading"/>
    <w:rsid w:val="00A101F8"/>
    <w:pPr>
      <w:shd w:val="clear" w:color="auto" w:fill="E6E6E6"/>
      <w:autoSpaceDE w:val="0"/>
      <w:autoSpaceDN w:val="0"/>
      <w:adjustRightInd w:val="0"/>
      <w:ind w:left="360" w:right="360"/>
    </w:pPr>
    <w:rPr>
      <w:rFonts w:ascii="Times New Roman" w:hAnsi="Times New Roman"/>
    </w:rPr>
  </w:style>
  <w:style w:type="paragraph" w:customStyle="1" w:styleId="BoxHead1">
    <w:name w:val="Box_Head_1"/>
    <w:basedOn w:val="BaseHeading"/>
    <w:rsid w:val="00A101F8"/>
    <w:pPr>
      <w:shd w:val="clear" w:color="auto" w:fill="E6E6E6"/>
      <w:autoSpaceDE w:val="0"/>
      <w:autoSpaceDN w:val="0"/>
      <w:adjustRightInd w:val="0"/>
      <w:ind w:left="360" w:right="360"/>
      <w:outlineLvl w:val="1"/>
    </w:pPr>
    <w:rPr>
      <w:rFonts w:ascii="Times New Roman" w:hAnsi="Times New Roman"/>
      <w:sz w:val="24"/>
    </w:rPr>
  </w:style>
  <w:style w:type="paragraph" w:customStyle="1" w:styleId="BoxHead2">
    <w:name w:val="Box_Head_2"/>
    <w:basedOn w:val="BaseHeading"/>
    <w:rsid w:val="00A101F8"/>
    <w:pPr>
      <w:shd w:val="clear" w:color="auto" w:fill="E6E6E6"/>
      <w:ind w:left="360" w:right="360"/>
      <w:outlineLvl w:val="2"/>
    </w:pPr>
    <w:rPr>
      <w:i/>
      <w:sz w:val="24"/>
    </w:rPr>
  </w:style>
  <w:style w:type="paragraph" w:customStyle="1" w:styleId="BoxText">
    <w:name w:val="Box_Text"/>
    <w:basedOn w:val="BaseText"/>
    <w:rsid w:val="00A101F8"/>
    <w:pPr>
      <w:shd w:val="clear" w:color="auto" w:fill="E6E6E6"/>
      <w:autoSpaceDE w:val="0"/>
      <w:autoSpaceDN w:val="0"/>
      <w:adjustRightInd w:val="0"/>
      <w:ind w:left="360" w:right="360"/>
    </w:pPr>
  </w:style>
  <w:style w:type="paragraph" w:customStyle="1" w:styleId="Footnote">
    <w:name w:val="Footnote"/>
    <w:basedOn w:val="BaseText"/>
    <w:rsid w:val="00A101F8"/>
    <w:pPr>
      <w:spacing w:line="480" w:lineRule="auto"/>
    </w:pPr>
  </w:style>
  <w:style w:type="paragraph" w:customStyle="1" w:styleId="Poetry">
    <w:name w:val="Poetry"/>
    <w:basedOn w:val="BaseText"/>
    <w:rsid w:val="00A101F8"/>
    <w:pPr>
      <w:autoSpaceDE w:val="0"/>
      <w:autoSpaceDN w:val="0"/>
      <w:adjustRightInd w:val="0"/>
      <w:spacing w:before="0" w:line="480" w:lineRule="auto"/>
      <w:ind w:left="2160" w:right="1440" w:hanging="720"/>
    </w:pPr>
  </w:style>
  <w:style w:type="paragraph" w:customStyle="1" w:styleId="TableTitle">
    <w:name w:val="Table_Title"/>
    <w:basedOn w:val="BaseText"/>
    <w:rsid w:val="00A101F8"/>
  </w:style>
  <w:style w:type="paragraph" w:customStyle="1" w:styleId="TableHead">
    <w:name w:val="Table_Head"/>
    <w:basedOn w:val="BaseText"/>
    <w:rsid w:val="00A101F8"/>
    <w:pPr>
      <w:spacing w:before="0"/>
    </w:pPr>
  </w:style>
  <w:style w:type="paragraph" w:customStyle="1" w:styleId="TableBody">
    <w:name w:val="Table_Body"/>
    <w:basedOn w:val="BaseText"/>
    <w:rsid w:val="00A101F8"/>
    <w:pPr>
      <w:spacing w:before="0"/>
    </w:pPr>
  </w:style>
  <w:style w:type="paragraph" w:customStyle="1" w:styleId="TableFootnote">
    <w:name w:val="Table_Footnote"/>
    <w:basedOn w:val="BaseText"/>
    <w:rsid w:val="00A101F8"/>
    <w:pPr>
      <w:spacing w:before="0" w:after="120"/>
    </w:pPr>
  </w:style>
  <w:style w:type="paragraph" w:customStyle="1" w:styleId="FigCaption">
    <w:name w:val="Fig_Caption"/>
    <w:basedOn w:val="BaseText"/>
    <w:rsid w:val="00A101F8"/>
  </w:style>
  <w:style w:type="paragraph" w:customStyle="1" w:styleId="FigCaptionContinued">
    <w:name w:val="Fig_Caption_Continued"/>
    <w:basedOn w:val="BaseText"/>
    <w:rsid w:val="00A101F8"/>
  </w:style>
  <w:style w:type="paragraph" w:customStyle="1" w:styleId="FigCredit">
    <w:name w:val="Fig_Credit"/>
    <w:basedOn w:val="BaseText"/>
    <w:rsid w:val="00A101F8"/>
  </w:style>
  <w:style w:type="paragraph" w:customStyle="1" w:styleId="NumBulList1">
    <w:name w:val="Num_Bul_List_1"/>
    <w:basedOn w:val="BaseText"/>
    <w:rsid w:val="00A101F8"/>
    <w:pPr>
      <w:ind w:left="720" w:right="720" w:hanging="360"/>
    </w:pPr>
  </w:style>
  <w:style w:type="paragraph" w:customStyle="1" w:styleId="NumBulList2">
    <w:name w:val="Num_Bul_List_2"/>
    <w:basedOn w:val="BaseText"/>
    <w:rsid w:val="00A101F8"/>
    <w:pPr>
      <w:ind w:left="1080" w:right="720" w:hanging="360"/>
    </w:pPr>
  </w:style>
  <w:style w:type="paragraph" w:customStyle="1" w:styleId="UnnumberedList1">
    <w:name w:val="Unnumbered_List_1"/>
    <w:basedOn w:val="BaseText"/>
    <w:rsid w:val="00A101F8"/>
    <w:pPr>
      <w:ind w:left="720" w:right="720" w:hanging="360"/>
    </w:pPr>
  </w:style>
  <w:style w:type="paragraph" w:customStyle="1" w:styleId="List3Continued">
    <w:name w:val="List_3_Continued"/>
    <w:basedOn w:val="BaseText"/>
    <w:rsid w:val="00A101F8"/>
    <w:pPr>
      <w:autoSpaceDE w:val="0"/>
      <w:autoSpaceDN w:val="0"/>
      <w:adjustRightInd w:val="0"/>
      <w:ind w:left="1440" w:right="720"/>
    </w:pPr>
  </w:style>
  <w:style w:type="paragraph" w:customStyle="1" w:styleId="List1Continued">
    <w:name w:val="List_1_Continued"/>
    <w:basedOn w:val="BaseText"/>
    <w:rsid w:val="00A101F8"/>
    <w:pPr>
      <w:autoSpaceDE w:val="0"/>
      <w:autoSpaceDN w:val="0"/>
      <w:adjustRightInd w:val="0"/>
      <w:ind w:left="720" w:right="720"/>
    </w:pPr>
  </w:style>
  <w:style w:type="paragraph" w:customStyle="1" w:styleId="List2Continued">
    <w:name w:val="List_2_Continued"/>
    <w:basedOn w:val="BaseText"/>
    <w:rsid w:val="00A101F8"/>
    <w:pPr>
      <w:autoSpaceDE w:val="0"/>
      <w:autoSpaceDN w:val="0"/>
      <w:adjustRightInd w:val="0"/>
      <w:ind w:left="1080" w:right="720"/>
    </w:pPr>
  </w:style>
  <w:style w:type="character" w:customStyle="1" w:styleId="afbase">
    <w:name w:val="af_base"/>
    <w:rsid w:val="00A101F8"/>
    <w:rPr>
      <w:rFonts w:ascii="Times New Roman" w:hAnsi="Times New Roman"/>
      <w:sz w:val="20"/>
    </w:rPr>
  </w:style>
  <w:style w:type="character" w:customStyle="1" w:styleId="afaddr-line">
    <w:name w:val="af_addr-line"/>
    <w:rsid w:val="00A101F8"/>
    <w:rPr>
      <w:rFonts w:ascii="Times New Roman" w:hAnsi="Times New Roman"/>
      <w:sz w:val="20"/>
      <w:bdr w:val="none" w:sz="0" w:space="0" w:color="auto"/>
      <w:shd w:val="clear" w:color="auto" w:fill="FFFF99"/>
    </w:rPr>
  </w:style>
  <w:style w:type="character" w:customStyle="1" w:styleId="afcountry">
    <w:name w:val="af_country"/>
    <w:rsid w:val="00A101F8"/>
    <w:rPr>
      <w:rFonts w:ascii="Times New Roman" w:hAnsi="Times New Roman"/>
      <w:sz w:val="20"/>
      <w:bdr w:val="none" w:sz="0" w:space="0" w:color="auto"/>
      <w:shd w:val="clear" w:color="auto" w:fill="D7AFFF"/>
    </w:rPr>
  </w:style>
  <w:style w:type="character" w:customStyle="1" w:styleId="affax">
    <w:name w:val="af_fax"/>
    <w:rsid w:val="00A101F8"/>
    <w:rPr>
      <w:rFonts w:ascii="Times New Roman" w:hAnsi="Times New Roman"/>
      <w:sz w:val="20"/>
      <w:bdr w:val="none" w:sz="0" w:space="0" w:color="auto"/>
      <w:shd w:val="clear" w:color="auto" w:fill="81E7FF"/>
    </w:rPr>
  </w:style>
  <w:style w:type="character" w:customStyle="1" w:styleId="afinstitution">
    <w:name w:val="af_institution"/>
    <w:rsid w:val="00A101F8"/>
    <w:rPr>
      <w:rFonts w:ascii="Times New Roman" w:hAnsi="Times New Roman"/>
      <w:sz w:val="20"/>
      <w:bdr w:val="none" w:sz="0" w:space="0" w:color="auto"/>
      <w:shd w:val="clear" w:color="auto" w:fill="75FF75"/>
    </w:rPr>
  </w:style>
  <w:style w:type="character" w:customStyle="1" w:styleId="afphone">
    <w:name w:val="af_phone"/>
    <w:rsid w:val="00A101F8"/>
    <w:rPr>
      <w:rFonts w:ascii="Times New Roman" w:hAnsi="Times New Roman"/>
      <w:sz w:val="20"/>
      <w:bdr w:val="none" w:sz="0" w:space="0" w:color="auto"/>
      <w:shd w:val="clear" w:color="auto" w:fill="FF75FF"/>
    </w:rPr>
  </w:style>
  <w:style w:type="character" w:customStyle="1" w:styleId="ContractNumber">
    <w:name w:val="Contract Number"/>
    <w:rsid w:val="00A101F8"/>
    <w:rPr>
      <w:sz w:val="20"/>
      <w:szCs w:val="24"/>
      <w:bdr w:val="none" w:sz="0" w:space="0" w:color="auto"/>
      <w:shd w:val="clear" w:color="auto" w:fill="CCFFCC"/>
    </w:rPr>
  </w:style>
  <w:style w:type="character" w:customStyle="1" w:styleId="ContractSponsor">
    <w:name w:val="Contract Sponsor"/>
    <w:rsid w:val="00A101F8"/>
    <w:rPr>
      <w:sz w:val="20"/>
      <w:szCs w:val="24"/>
      <w:bdr w:val="none" w:sz="0" w:space="0" w:color="auto"/>
      <w:shd w:val="clear" w:color="auto" w:fill="FFCC99"/>
    </w:rPr>
  </w:style>
  <w:style w:type="paragraph" w:customStyle="1" w:styleId="List4Continued">
    <w:name w:val="List_4_Continued"/>
    <w:basedOn w:val="BaseText"/>
    <w:rsid w:val="00A101F8"/>
    <w:pPr>
      <w:autoSpaceDE w:val="0"/>
      <w:autoSpaceDN w:val="0"/>
      <w:adjustRightInd w:val="0"/>
      <w:ind w:left="1800" w:right="720"/>
    </w:pPr>
  </w:style>
  <w:style w:type="paragraph" w:customStyle="1" w:styleId="NumBulList3">
    <w:name w:val="Num_Bul_List_3"/>
    <w:basedOn w:val="BaseText"/>
    <w:rsid w:val="00A101F8"/>
    <w:pPr>
      <w:ind w:left="1440" w:right="720" w:hanging="360"/>
    </w:pPr>
  </w:style>
  <w:style w:type="paragraph" w:customStyle="1" w:styleId="NumBulList4">
    <w:name w:val="Num_Bul_List_4"/>
    <w:basedOn w:val="BaseText"/>
    <w:rsid w:val="00A101F8"/>
    <w:pPr>
      <w:ind w:left="1800" w:right="720" w:hanging="360"/>
    </w:pPr>
  </w:style>
  <w:style w:type="paragraph" w:customStyle="1" w:styleId="Preformat">
    <w:name w:val="Preformat"/>
    <w:basedOn w:val="BaseText"/>
    <w:rsid w:val="00A101F8"/>
    <w:rPr>
      <w:rFonts w:ascii="Courier New" w:hAnsi="Courier New"/>
    </w:rPr>
  </w:style>
  <w:style w:type="paragraph" w:customStyle="1" w:styleId="ListTitle">
    <w:name w:val="List_Title"/>
    <w:basedOn w:val="BaseText"/>
    <w:rsid w:val="00A101F8"/>
    <w:pPr>
      <w:ind w:left="360"/>
    </w:pPr>
    <w:rPr>
      <w:b/>
    </w:rPr>
  </w:style>
  <w:style w:type="paragraph" w:customStyle="1" w:styleId="BoxTextNoTitle">
    <w:name w:val="Box_Text_No_Title"/>
    <w:basedOn w:val="BaseText"/>
    <w:rsid w:val="00A101F8"/>
    <w:pPr>
      <w:shd w:val="clear" w:color="auto" w:fill="E6E6E6"/>
      <w:ind w:left="360" w:right="360"/>
    </w:pPr>
  </w:style>
  <w:style w:type="paragraph" w:customStyle="1" w:styleId="ParagraphPostHead">
    <w:name w:val="Paragraph_Post_Head"/>
    <w:basedOn w:val="BaseText"/>
    <w:rsid w:val="00A101F8"/>
    <w:pPr>
      <w:spacing w:line="480" w:lineRule="auto"/>
    </w:pPr>
  </w:style>
  <w:style w:type="paragraph" w:customStyle="1" w:styleId="BoxList1">
    <w:name w:val="Box_List1"/>
    <w:basedOn w:val="BoxText"/>
    <w:rsid w:val="00A101F8"/>
    <w:pPr>
      <w:ind w:left="1080" w:hanging="360"/>
    </w:pPr>
    <w:rPr>
      <w:rFonts w:eastAsia="MS Mincho"/>
    </w:rPr>
  </w:style>
  <w:style w:type="paragraph" w:customStyle="1" w:styleId="BoxList2">
    <w:name w:val="Box_List2"/>
    <w:basedOn w:val="BoxList1"/>
    <w:rsid w:val="00A101F8"/>
    <w:pPr>
      <w:tabs>
        <w:tab w:val="left" w:pos="1440"/>
      </w:tabs>
      <w:ind w:left="1440"/>
    </w:pPr>
  </w:style>
  <w:style w:type="paragraph" w:customStyle="1" w:styleId="Accepted">
    <w:name w:val="Accepted"/>
    <w:basedOn w:val="BaseText"/>
    <w:rsid w:val="00A101F8"/>
  </w:style>
  <w:style w:type="paragraph" w:customStyle="1" w:styleId="BibliographyHead">
    <w:name w:val="Bibliography_Head"/>
    <w:basedOn w:val="BaseHeading"/>
    <w:rsid w:val="00A101F8"/>
    <w:rPr>
      <w:b w:val="0"/>
    </w:rPr>
  </w:style>
  <w:style w:type="paragraph" w:customStyle="1" w:styleId="BibliographyText">
    <w:name w:val="Bibliography_Text"/>
    <w:basedOn w:val="BaseText"/>
    <w:rsid w:val="00A101F8"/>
    <w:pPr>
      <w:spacing w:line="480" w:lineRule="auto"/>
      <w:ind w:left="720" w:hanging="720"/>
    </w:pPr>
  </w:style>
  <w:style w:type="paragraph" w:customStyle="1" w:styleId="BulletListLevel1">
    <w:name w:val="Bullet_List_Level_1"/>
    <w:basedOn w:val="NumBulList1"/>
    <w:rsid w:val="00A101F8"/>
  </w:style>
  <w:style w:type="paragraph" w:customStyle="1" w:styleId="BulletListLevel2">
    <w:name w:val="Bullet_List_Level_2"/>
    <w:basedOn w:val="NumBulList2"/>
    <w:rsid w:val="00A101F8"/>
  </w:style>
  <w:style w:type="paragraph" w:customStyle="1" w:styleId="BulletListLevel3">
    <w:name w:val="Bullet_List_Level_3"/>
    <w:basedOn w:val="NumBulList3"/>
    <w:rsid w:val="00A101F8"/>
  </w:style>
  <w:style w:type="paragraph" w:customStyle="1" w:styleId="BulletListLevel4">
    <w:name w:val="Bullet_List_Level_4"/>
    <w:basedOn w:val="NumBulList4"/>
    <w:rsid w:val="00A101F8"/>
  </w:style>
  <w:style w:type="paragraph" w:customStyle="1" w:styleId="Dialogue">
    <w:name w:val="Dialogue"/>
    <w:basedOn w:val="BaseText"/>
    <w:rsid w:val="00A101F8"/>
    <w:pPr>
      <w:spacing w:line="480" w:lineRule="auto"/>
    </w:pPr>
  </w:style>
  <w:style w:type="paragraph" w:customStyle="1" w:styleId="Endnote">
    <w:name w:val="Endnote"/>
    <w:basedOn w:val="BaseText"/>
    <w:rsid w:val="00A101F8"/>
    <w:pPr>
      <w:spacing w:line="480" w:lineRule="auto"/>
    </w:pPr>
  </w:style>
  <w:style w:type="paragraph" w:customStyle="1" w:styleId="Epigraph">
    <w:name w:val="Epigraph"/>
    <w:basedOn w:val="BaseText"/>
    <w:rsid w:val="00A101F8"/>
    <w:pPr>
      <w:spacing w:line="480" w:lineRule="auto"/>
      <w:ind w:left="720"/>
    </w:pPr>
  </w:style>
  <w:style w:type="paragraph" w:customStyle="1" w:styleId="EpigraphSource">
    <w:name w:val="Epigraph_Source"/>
    <w:basedOn w:val="BaseText"/>
    <w:rsid w:val="00A101F8"/>
  </w:style>
  <w:style w:type="paragraph" w:customStyle="1" w:styleId="FigureFootnote">
    <w:name w:val="Figure_Footnote"/>
    <w:basedOn w:val="BaseText"/>
    <w:rsid w:val="00A101F8"/>
  </w:style>
  <w:style w:type="paragraph" w:customStyle="1" w:styleId="LayAbstract">
    <w:name w:val="Lay_Abstract"/>
    <w:basedOn w:val="BaseText"/>
    <w:rsid w:val="00A101F8"/>
    <w:pPr>
      <w:spacing w:line="480" w:lineRule="auto"/>
    </w:pPr>
  </w:style>
  <w:style w:type="paragraph" w:customStyle="1" w:styleId="LayAbstractHead">
    <w:name w:val="Lay_Abstract_Head"/>
    <w:basedOn w:val="BaseHeading"/>
    <w:rsid w:val="00A101F8"/>
    <w:pPr>
      <w:spacing w:line="480" w:lineRule="auto"/>
    </w:pPr>
  </w:style>
  <w:style w:type="paragraph" w:customStyle="1" w:styleId="LeftRunningFoot">
    <w:name w:val="Left_Running_Foot"/>
    <w:basedOn w:val="BaseText"/>
    <w:rsid w:val="00A101F8"/>
  </w:style>
  <w:style w:type="paragraph" w:customStyle="1" w:styleId="Received">
    <w:name w:val="Received"/>
    <w:basedOn w:val="BaseText"/>
    <w:rsid w:val="00A101F8"/>
  </w:style>
  <w:style w:type="paragraph" w:customStyle="1" w:styleId="ReferenceNote">
    <w:name w:val="Reference_Note"/>
    <w:basedOn w:val="BaseText"/>
    <w:rsid w:val="00A101F8"/>
    <w:pPr>
      <w:spacing w:line="480" w:lineRule="auto"/>
    </w:pPr>
    <w:rPr>
      <w:sz w:val="20"/>
    </w:rPr>
  </w:style>
  <w:style w:type="paragraph" w:customStyle="1" w:styleId="Revised">
    <w:name w:val="Revised"/>
    <w:basedOn w:val="BaseText"/>
    <w:rsid w:val="00A101F8"/>
  </w:style>
  <w:style w:type="paragraph" w:customStyle="1" w:styleId="RightRunningFoot">
    <w:name w:val="Right_Running_Foot"/>
    <w:basedOn w:val="BaseText"/>
    <w:rsid w:val="00A101F8"/>
  </w:style>
  <w:style w:type="paragraph" w:customStyle="1" w:styleId="SectionHead">
    <w:name w:val="Section_Head"/>
    <w:basedOn w:val="BaseHeading"/>
    <w:rsid w:val="00A101F8"/>
    <w:pPr>
      <w:jc w:val="center"/>
    </w:pPr>
    <w:rPr>
      <w:sz w:val="36"/>
    </w:rPr>
  </w:style>
  <w:style w:type="paragraph" w:customStyle="1" w:styleId="TableLegend">
    <w:name w:val="Table_Legend"/>
    <w:basedOn w:val="BaseText"/>
    <w:rsid w:val="00A101F8"/>
    <w:pPr>
      <w:spacing w:before="0"/>
    </w:pPr>
  </w:style>
  <w:style w:type="paragraph" w:customStyle="1" w:styleId="DialogueCont">
    <w:name w:val="Dialogue_Cont"/>
    <w:basedOn w:val="BaseText"/>
    <w:rsid w:val="00A101F8"/>
    <w:pPr>
      <w:spacing w:line="480" w:lineRule="auto"/>
      <w:ind w:firstLine="720"/>
    </w:pPr>
  </w:style>
  <w:style w:type="paragraph" w:customStyle="1" w:styleId="NoteHead">
    <w:name w:val="Note_Head"/>
    <w:basedOn w:val="BaseHeading"/>
    <w:rsid w:val="00A101F8"/>
  </w:style>
  <w:style w:type="paragraph" w:customStyle="1" w:styleId="QuoteContinued">
    <w:name w:val="Quote_Continued"/>
    <w:basedOn w:val="BaseText"/>
    <w:rsid w:val="00A101F8"/>
    <w:pPr>
      <w:spacing w:line="480" w:lineRule="auto"/>
      <w:ind w:left="720" w:firstLine="720"/>
    </w:pPr>
  </w:style>
  <w:style w:type="paragraph" w:customStyle="1" w:styleId="Attribution">
    <w:name w:val="Attribution"/>
    <w:basedOn w:val="BaseText"/>
    <w:rsid w:val="00A101F8"/>
    <w:pPr>
      <w:spacing w:after="480"/>
      <w:ind w:left="720"/>
    </w:pPr>
  </w:style>
  <w:style w:type="paragraph" w:customStyle="1" w:styleId="EdNote">
    <w:name w:val="EdNote"/>
    <w:basedOn w:val="BaseText"/>
    <w:rsid w:val="00A101F8"/>
    <w:pPr>
      <w:spacing w:after="120" w:line="480" w:lineRule="auto"/>
      <w:ind w:left="720"/>
    </w:pPr>
  </w:style>
  <w:style w:type="paragraph" w:customStyle="1" w:styleId="Plain-TextEquation">
    <w:name w:val="Plain-Text_Equation"/>
    <w:basedOn w:val="BaseText"/>
    <w:rsid w:val="00A101F8"/>
    <w:pPr>
      <w:ind w:left="720"/>
    </w:pPr>
  </w:style>
  <w:style w:type="paragraph" w:customStyle="1" w:styleId="DisplayEquation">
    <w:name w:val="Display_Equation"/>
    <w:basedOn w:val="BaseText"/>
    <w:rsid w:val="00A101F8"/>
    <w:pPr>
      <w:jc w:val="center"/>
    </w:pPr>
  </w:style>
  <w:style w:type="paragraph" w:customStyle="1" w:styleId="ExtractHeading">
    <w:name w:val="Extract_Heading"/>
    <w:basedOn w:val="BaseHeading"/>
    <w:rsid w:val="00A101F8"/>
    <w:pPr>
      <w:ind w:left="720"/>
    </w:pPr>
    <w:rPr>
      <w:sz w:val="24"/>
    </w:rPr>
  </w:style>
  <w:style w:type="paragraph" w:customStyle="1" w:styleId="ListHeading">
    <w:name w:val="List_Heading"/>
    <w:basedOn w:val="BaseHeading"/>
    <w:rsid w:val="00A101F8"/>
    <w:pPr>
      <w:ind w:left="720"/>
    </w:pPr>
    <w:rPr>
      <w:sz w:val="24"/>
    </w:rPr>
  </w:style>
  <w:style w:type="paragraph" w:customStyle="1" w:styleId="PoetryHeading">
    <w:name w:val="Poetry_Heading"/>
    <w:basedOn w:val="BaseHeading"/>
    <w:rsid w:val="00A101F8"/>
    <w:pPr>
      <w:ind w:left="720"/>
    </w:pPr>
    <w:rPr>
      <w:sz w:val="24"/>
    </w:rPr>
  </w:style>
  <w:style w:type="paragraph" w:customStyle="1" w:styleId="AbstractAlt">
    <w:name w:val="Abstract_Alt"/>
    <w:basedOn w:val="Abstract"/>
    <w:rsid w:val="00A101F8"/>
    <w:rPr>
      <w:color w:val="70AD47"/>
    </w:rPr>
  </w:style>
  <w:style w:type="paragraph" w:customStyle="1" w:styleId="BookReviewBookAuthors">
    <w:name w:val="Book_Review_Book_Authors"/>
    <w:basedOn w:val="BaseText"/>
    <w:rsid w:val="00A101F8"/>
  </w:style>
  <w:style w:type="paragraph" w:customStyle="1" w:styleId="BookReviewBookTitle">
    <w:name w:val="Book_Review_Book_Title"/>
    <w:basedOn w:val="BaseText"/>
    <w:rsid w:val="00A101F8"/>
    <w:rPr>
      <w:i/>
    </w:rPr>
  </w:style>
  <w:style w:type="paragraph" w:customStyle="1" w:styleId="Byline">
    <w:name w:val="Byline"/>
    <w:basedOn w:val="Authors"/>
    <w:rsid w:val="00A101F8"/>
  </w:style>
  <w:style w:type="paragraph" w:customStyle="1" w:styleId="EpigraphArticle">
    <w:name w:val="Epigraph_Article"/>
    <w:basedOn w:val="BaseText"/>
    <w:rsid w:val="00A101F8"/>
    <w:pPr>
      <w:spacing w:line="480" w:lineRule="auto"/>
      <w:ind w:left="720"/>
    </w:pPr>
  </w:style>
  <w:style w:type="paragraph" w:customStyle="1" w:styleId="EpigraphHeading">
    <w:name w:val="Epigraph_Heading"/>
    <w:basedOn w:val="BaseText"/>
    <w:rsid w:val="00A101F8"/>
    <w:pPr>
      <w:spacing w:before="240"/>
      <w:ind w:left="720"/>
    </w:pPr>
    <w:rPr>
      <w:rFonts w:ascii="Arial" w:hAnsi="Arial"/>
      <w:b/>
    </w:rPr>
  </w:style>
  <w:style w:type="paragraph" w:customStyle="1" w:styleId="ExtractQuote">
    <w:name w:val="Extract_Quote"/>
    <w:basedOn w:val="BlockQuote"/>
    <w:rsid w:val="00A101F8"/>
  </w:style>
  <w:style w:type="paragraph" w:customStyle="1" w:styleId="ExtractAlt">
    <w:name w:val="Extract_Alt"/>
    <w:basedOn w:val="ExtractQuote"/>
    <w:rsid w:val="00A101F8"/>
    <w:rPr>
      <w:color w:val="0070C0"/>
    </w:rPr>
  </w:style>
  <w:style w:type="paragraph" w:customStyle="1" w:styleId="ExtractContinued">
    <w:name w:val="Extract_Continued"/>
    <w:basedOn w:val="QuoteContinued"/>
    <w:rsid w:val="00A101F8"/>
  </w:style>
  <w:style w:type="paragraph" w:customStyle="1" w:styleId="Headnote">
    <w:name w:val="Headnote"/>
    <w:basedOn w:val="BaseText"/>
    <w:rsid w:val="00A101F8"/>
    <w:pPr>
      <w:ind w:left="720"/>
    </w:pPr>
    <w:rPr>
      <w:i/>
    </w:rPr>
  </w:style>
  <w:style w:type="paragraph" w:customStyle="1" w:styleId="ParagraphAlt">
    <w:name w:val="Paragraph_Alt"/>
    <w:basedOn w:val="Paragraph"/>
    <w:rsid w:val="00A101F8"/>
    <w:rPr>
      <w:color w:val="0070C0"/>
    </w:rPr>
  </w:style>
  <w:style w:type="paragraph" w:customStyle="1" w:styleId="SectionAuthor">
    <w:name w:val="Section_Author"/>
    <w:basedOn w:val="Authors"/>
    <w:rsid w:val="00A101F8"/>
    <w:rPr>
      <w:color w:val="FF0000"/>
    </w:rPr>
  </w:style>
  <w:style w:type="paragraph" w:customStyle="1" w:styleId="SectionSubtitle">
    <w:name w:val="Section_Subtitle"/>
    <w:basedOn w:val="ArticleSubtitle"/>
    <w:rsid w:val="00A101F8"/>
    <w:rPr>
      <w:color w:val="FF0000"/>
    </w:rPr>
  </w:style>
  <w:style w:type="paragraph" w:customStyle="1" w:styleId="SectionTitle">
    <w:name w:val="Section_Title"/>
    <w:basedOn w:val="ArticleTitle"/>
    <w:rsid w:val="00A101F8"/>
    <w:rPr>
      <w:color w:val="FF0000"/>
    </w:rPr>
  </w:style>
  <w:style w:type="paragraph" w:customStyle="1" w:styleId="Translator">
    <w:name w:val="Translator"/>
    <w:basedOn w:val="Authors"/>
    <w:rsid w:val="00A101F8"/>
  </w:style>
  <w:style w:type="paragraph" w:customStyle="1" w:styleId="UnnumList1Continued">
    <w:name w:val="Unnum_List_1_Continued"/>
    <w:basedOn w:val="UnnumberedList1"/>
    <w:rsid w:val="00A101F8"/>
    <w:pPr>
      <w:spacing w:before="0"/>
      <w:ind w:firstLine="720"/>
    </w:pPr>
  </w:style>
  <w:style w:type="paragraph" w:customStyle="1" w:styleId="UnnumberedList2">
    <w:name w:val="Unnumbered_List_2"/>
    <w:basedOn w:val="UnnumberedList1"/>
    <w:rsid w:val="00A101F8"/>
    <w:pPr>
      <w:ind w:left="1080"/>
    </w:pPr>
  </w:style>
  <w:style w:type="paragraph" w:customStyle="1" w:styleId="UnnumList2Continued">
    <w:name w:val="Unnum_List_2_Continued"/>
    <w:basedOn w:val="UnnumberedList2"/>
    <w:rsid w:val="00A101F8"/>
    <w:pPr>
      <w:spacing w:before="0"/>
      <w:ind w:firstLine="720"/>
    </w:pPr>
  </w:style>
  <w:style w:type="paragraph" w:customStyle="1" w:styleId="TOCFM">
    <w:name w:val="TOC_FM"/>
    <w:basedOn w:val="Paragraph"/>
    <w:rsid w:val="00A101F8"/>
  </w:style>
  <w:style w:type="paragraph" w:customStyle="1" w:styleId="TOCSpecialissuetitle">
    <w:name w:val="TOC_Special_issue_title"/>
    <w:basedOn w:val="BaseText"/>
    <w:rsid w:val="00A101F8"/>
    <w:pPr>
      <w:jc w:val="center"/>
    </w:pPr>
    <w:rPr>
      <w:b/>
      <w:color w:val="FF0000"/>
      <w:sz w:val="32"/>
    </w:rPr>
  </w:style>
  <w:style w:type="paragraph" w:customStyle="1" w:styleId="TOCSpecialissuesubtitle">
    <w:name w:val="TOC_Special_issue_subtitle"/>
    <w:basedOn w:val="BaseText"/>
    <w:rsid w:val="00A101F8"/>
    <w:pPr>
      <w:jc w:val="center"/>
    </w:pPr>
    <w:rPr>
      <w:color w:val="FF0000"/>
      <w:sz w:val="28"/>
    </w:rPr>
  </w:style>
  <w:style w:type="paragraph" w:customStyle="1" w:styleId="TOCSpecialissueeditor">
    <w:name w:val="TOC_Special_issue_editor"/>
    <w:basedOn w:val="BaseText"/>
    <w:rsid w:val="00A101F8"/>
    <w:pPr>
      <w:jc w:val="center"/>
    </w:pPr>
    <w:rPr>
      <w:color w:val="FF0000"/>
    </w:rPr>
  </w:style>
  <w:style w:type="paragraph" w:customStyle="1" w:styleId="TOCSpecialsectioneditor">
    <w:name w:val="TOC_Special_section_editor"/>
    <w:basedOn w:val="TOCSpecialissueeditor"/>
    <w:rsid w:val="00A101F8"/>
    <w:rPr>
      <w:color w:val="7030A0"/>
    </w:rPr>
  </w:style>
  <w:style w:type="paragraph" w:customStyle="1" w:styleId="TOCSpecialsectionsubtitle">
    <w:name w:val="TOC_Special_section_subtitle"/>
    <w:basedOn w:val="TOCSpecialissuesubtitle"/>
    <w:rsid w:val="00A101F8"/>
    <w:rPr>
      <w:color w:val="7030A0"/>
    </w:rPr>
  </w:style>
  <w:style w:type="paragraph" w:customStyle="1" w:styleId="TOCSpecialsectiontitle">
    <w:name w:val="TOC_Special_section_title"/>
    <w:basedOn w:val="TOCSpecialissuetitle"/>
    <w:rsid w:val="00A101F8"/>
    <w:rPr>
      <w:color w:val="7030A0"/>
    </w:rPr>
  </w:style>
  <w:style w:type="paragraph" w:customStyle="1" w:styleId="TOCSectiontitle">
    <w:name w:val="TOC_Section_title"/>
    <w:basedOn w:val="BaseText"/>
    <w:rsid w:val="00A101F8"/>
    <w:pPr>
      <w:jc w:val="center"/>
    </w:pPr>
    <w:rPr>
      <w:b/>
      <w:sz w:val="32"/>
      <w:u w:val="single"/>
    </w:rPr>
  </w:style>
  <w:style w:type="paragraph" w:customStyle="1" w:styleId="TOCCoverartcreditline">
    <w:name w:val="TOC_Cover_art_credit_line"/>
    <w:basedOn w:val="BaseText"/>
    <w:rsid w:val="00A101F8"/>
    <w:pPr>
      <w:jc w:val="center"/>
    </w:pPr>
  </w:style>
  <w:style w:type="paragraph" w:customStyle="1" w:styleId="TOCBookreviewtitle">
    <w:name w:val="TOC_Book_review_title"/>
    <w:basedOn w:val="BaseText"/>
    <w:rsid w:val="00A101F8"/>
    <w:pPr>
      <w:jc w:val="center"/>
    </w:pPr>
    <w:rPr>
      <w:sz w:val="28"/>
    </w:rPr>
  </w:style>
  <w:style w:type="paragraph" w:customStyle="1" w:styleId="TOCBookreviewinfo">
    <w:name w:val="TOC_Book_review_info"/>
    <w:basedOn w:val="BaseText"/>
    <w:rsid w:val="00A101F8"/>
    <w:pPr>
      <w:jc w:val="center"/>
    </w:pPr>
    <w:rPr>
      <w:color w:val="538135"/>
      <w:sz w:val="20"/>
    </w:rPr>
  </w:style>
  <w:style w:type="paragraph" w:customStyle="1" w:styleId="TOCBM">
    <w:name w:val="TOC_BM"/>
    <w:basedOn w:val="TOCFM"/>
    <w:rsid w:val="00A101F8"/>
  </w:style>
  <w:style w:type="paragraph" w:customStyle="1" w:styleId="TOCArticletitle">
    <w:name w:val="TOC_Article_title"/>
    <w:basedOn w:val="BaseText"/>
    <w:rsid w:val="00A101F8"/>
    <w:pPr>
      <w:jc w:val="center"/>
    </w:pPr>
    <w:rPr>
      <w:sz w:val="28"/>
    </w:rPr>
  </w:style>
  <w:style w:type="paragraph" w:customStyle="1" w:styleId="TOCArticlesubtitle">
    <w:name w:val="TOC_Article_subtitle"/>
    <w:basedOn w:val="TOCArticletitle"/>
    <w:rsid w:val="00A101F8"/>
  </w:style>
  <w:style w:type="paragraph" w:customStyle="1" w:styleId="TOCArticleauthor">
    <w:name w:val="TOC_Article_author"/>
    <w:basedOn w:val="BaseText"/>
    <w:rsid w:val="00A101F8"/>
    <w:pPr>
      <w:jc w:val="center"/>
    </w:pPr>
  </w:style>
  <w:style w:type="paragraph" w:customStyle="1" w:styleId="BooksReceived">
    <w:name w:val="Books_Received"/>
    <w:basedOn w:val="References"/>
    <w:rsid w:val="00A101F8"/>
  </w:style>
  <w:style w:type="paragraph" w:customStyle="1" w:styleId="BooksReceivedHead">
    <w:name w:val="Books_Received_Head"/>
    <w:basedOn w:val="ReferenceHead"/>
    <w:rsid w:val="00A101F8"/>
  </w:style>
  <w:style w:type="paragraph" w:customStyle="1" w:styleId="BooksReceivedHeadnote">
    <w:name w:val="Books_Received_Headnote"/>
    <w:basedOn w:val="BaseText"/>
    <w:rsid w:val="00A101F8"/>
    <w:pPr>
      <w:spacing w:after="120"/>
    </w:pPr>
  </w:style>
  <w:style w:type="paragraph" w:customStyle="1" w:styleId="NoteContinued">
    <w:name w:val="Note_Continued"/>
    <w:basedOn w:val="Endnote"/>
    <w:rsid w:val="00A101F8"/>
    <w:pPr>
      <w:ind w:firstLine="720"/>
    </w:pPr>
  </w:style>
  <w:style w:type="paragraph" w:customStyle="1" w:styleId="Corollary">
    <w:name w:val="Corollary"/>
    <w:basedOn w:val="BaseText"/>
    <w:rsid w:val="00A101F8"/>
    <w:pPr>
      <w:jc w:val="center"/>
    </w:pPr>
  </w:style>
  <w:style w:type="paragraph" w:customStyle="1" w:styleId="Theorem">
    <w:name w:val="Theorem"/>
    <w:basedOn w:val="BaseText"/>
    <w:rsid w:val="00A101F8"/>
    <w:pPr>
      <w:jc w:val="center"/>
    </w:pPr>
    <w:rPr>
      <w:i/>
    </w:rPr>
  </w:style>
  <w:style w:type="paragraph" w:customStyle="1" w:styleId="Chronology">
    <w:name w:val="Chronology"/>
    <w:basedOn w:val="BaseText"/>
    <w:rsid w:val="00A101F8"/>
    <w:pPr>
      <w:tabs>
        <w:tab w:val="left" w:pos="1440"/>
      </w:tabs>
      <w:ind w:left="2448" w:hanging="1440"/>
    </w:pPr>
  </w:style>
  <w:style w:type="paragraph" w:customStyle="1" w:styleId="ChronologyContinued">
    <w:name w:val="Chronology_Continued"/>
    <w:basedOn w:val="BaseText"/>
    <w:rsid w:val="00A101F8"/>
    <w:pPr>
      <w:ind w:left="1440"/>
    </w:pPr>
  </w:style>
  <w:style w:type="paragraph" w:customStyle="1" w:styleId="ReferenceSubhead">
    <w:name w:val="Reference_Subhead"/>
    <w:basedOn w:val="ReferenceHead"/>
    <w:rsid w:val="00A101F8"/>
    <w:rPr>
      <w:sz w:val="24"/>
    </w:rPr>
  </w:style>
  <w:style w:type="paragraph" w:customStyle="1" w:styleId="GlossaryItem">
    <w:name w:val="Glossary_Item"/>
    <w:basedOn w:val="BaseText"/>
    <w:rsid w:val="00A101F8"/>
    <w:pPr>
      <w:tabs>
        <w:tab w:val="left" w:pos="1440"/>
      </w:tabs>
      <w:spacing w:line="480" w:lineRule="auto"/>
    </w:pPr>
  </w:style>
  <w:style w:type="paragraph" w:customStyle="1" w:styleId="AbbrevList">
    <w:name w:val="Abbrev_List"/>
    <w:basedOn w:val="BaseText"/>
    <w:rsid w:val="00A101F8"/>
    <w:pPr>
      <w:tabs>
        <w:tab w:val="left" w:pos="1440"/>
      </w:tabs>
      <w:ind w:left="720"/>
    </w:pPr>
    <w:rPr>
      <w:color w:val="0070C0"/>
    </w:rPr>
  </w:style>
  <w:style w:type="paragraph" w:customStyle="1" w:styleId="InterviewAnswer">
    <w:name w:val="Interview_Answer"/>
    <w:basedOn w:val="BaseText"/>
    <w:rsid w:val="00A101F8"/>
    <w:pPr>
      <w:spacing w:before="240" w:line="480" w:lineRule="auto"/>
    </w:pPr>
  </w:style>
  <w:style w:type="paragraph" w:customStyle="1" w:styleId="InterviewAnswerContinued">
    <w:name w:val="Interview_Answer_Continued"/>
    <w:basedOn w:val="InterviewAnswer"/>
    <w:rsid w:val="00A101F8"/>
    <w:pPr>
      <w:spacing w:before="120"/>
      <w:ind w:firstLine="720"/>
    </w:pPr>
  </w:style>
  <w:style w:type="paragraph" w:customStyle="1" w:styleId="InterviewQuestion">
    <w:name w:val="Interview_Question"/>
    <w:basedOn w:val="BaseText"/>
    <w:rsid w:val="00A101F8"/>
    <w:pPr>
      <w:spacing w:before="480" w:line="480" w:lineRule="auto"/>
    </w:pPr>
  </w:style>
  <w:style w:type="paragraph" w:customStyle="1" w:styleId="InterviewQuestionContinued">
    <w:name w:val="Interview_Question_Continued"/>
    <w:basedOn w:val="InterviewQuestion"/>
    <w:rsid w:val="00A101F8"/>
    <w:pPr>
      <w:spacing w:before="120"/>
      <w:ind w:firstLine="720"/>
    </w:pPr>
  </w:style>
  <w:style w:type="paragraph" w:customStyle="1" w:styleId="LetterClose">
    <w:name w:val="Letter_Close"/>
    <w:basedOn w:val="BaseText"/>
    <w:rsid w:val="00A101F8"/>
    <w:pPr>
      <w:ind w:left="720"/>
    </w:pPr>
  </w:style>
  <w:style w:type="paragraph" w:customStyle="1" w:styleId="LetterAddress">
    <w:name w:val="Letter_Address"/>
    <w:basedOn w:val="BaseText"/>
    <w:rsid w:val="00A101F8"/>
    <w:pPr>
      <w:ind w:left="720"/>
    </w:pPr>
  </w:style>
  <w:style w:type="paragraph" w:customStyle="1" w:styleId="LetterAuthor">
    <w:name w:val="Letter_Author"/>
    <w:basedOn w:val="LetterClose"/>
    <w:rsid w:val="00A101F8"/>
  </w:style>
  <w:style w:type="paragraph" w:customStyle="1" w:styleId="LetterAuthorAddress">
    <w:name w:val="Letter_Author_Address"/>
    <w:basedOn w:val="LetterClose"/>
    <w:rsid w:val="00A101F8"/>
  </w:style>
  <w:style w:type="paragraph" w:customStyle="1" w:styleId="LetterDate">
    <w:name w:val="Letter_Date"/>
    <w:basedOn w:val="BaseText"/>
    <w:rsid w:val="00A101F8"/>
    <w:pPr>
      <w:ind w:right="720"/>
      <w:jc w:val="right"/>
    </w:pPr>
  </w:style>
  <w:style w:type="paragraph" w:customStyle="1" w:styleId="LetterParagraph">
    <w:name w:val="Letter_Paragraph"/>
    <w:basedOn w:val="BaseText"/>
    <w:rsid w:val="00A101F8"/>
    <w:pPr>
      <w:spacing w:line="480" w:lineRule="auto"/>
      <w:ind w:left="720"/>
    </w:pPr>
  </w:style>
  <w:style w:type="paragraph" w:customStyle="1" w:styleId="LetterParagraphContinued">
    <w:name w:val="Letter_Paragraph_Continued"/>
    <w:basedOn w:val="LetterParagraph"/>
    <w:rsid w:val="00A101F8"/>
    <w:pPr>
      <w:ind w:firstLine="720"/>
    </w:pPr>
  </w:style>
  <w:style w:type="paragraph" w:customStyle="1" w:styleId="LetterPostscript">
    <w:name w:val="Letter_Postscript"/>
    <w:basedOn w:val="LetterClose"/>
    <w:rsid w:val="00A101F8"/>
  </w:style>
  <w:style w:type="paragraph" w:customStyle="1" w:styleId="LetterSalutation">
    <w:name w:val="Letter_Salutation"/>
    <w:basedOn w:val="BaseText"/>
    <w:rsid w:val="00A101F8"/>
    <w:pPr>
      <w:ind w:left="720"/>
    </w:pPr>
  </w:style>
  <w:style w:type="paragraph" w:customStyle="1" w:styleId="StageDirection">
    <w:name w:val="Stage_Direction"/>
    <w:basedOn w:val="BaseText"/>
    <w:rsid w:val="00A101F8"/>
  </w:style>
  <w:style w:type="paragraph" w:customStyle="1" w:styleId="OutlineList1">
    <w:name w:val="Outline_List_1"/>
    <w:basedOn w:val="BaseText"/>
    <w:rsid w:val="00A101F8"/>
    <w:pPr>
      <w:tabs>
        <w:tab w:val="left" w:pos="1440"/>
      </w:tabs>
      <w:ind w:left="1152" w:hanging="720"/>
    </w:pPr>
  </w:style>
  <w:style w:type="paragraph" w:customStyle="1" w:styleId="OutlineList2">
    <w:name w:val="Outline_List_2"/>
    <w:basedOn w:val="BaseText"/>
    <w:rsid w:val="00A101F8"/>
    <w:pPr>
      <w:tabs>
        <w:tab w:val="left" w:pos="1440"/>
      </w:tabs>
      <w:ind w:left="1584" w:hanging="720"/>
    </w:pPr>
  </w:style>
  <w:style w:type="paragraph" w:customStyle="1" w:styleId="OutlineList3">
    <w:name w:val="Outline_List_3"/>
    <w:basedOn w:val="BaseText"/>
    <w:rsid w:val="00A101F8"/>
    <w:pPr>
      <w:tabs>
        <w:tab w:val="left" w:pos="1440"/>
      </w:tabs>
      <w:ind w:left="2016" w:hanging="720"/>
    </w:pPr>
  </w:style>
  <w:style w:type="paragraph" w:customStyle="1" w:styleId="PoetryStanzaLine">
    <w:name w:val="Poetry_StanzaLine"/>
    <w:basedOn w:val="Poetry"/>
    <w:rsid w:val="00A101F8"/>
    <w:pPr>
      <w:spacing w:before="480"/>
    </w:pPr>
  </w:style>
  <w:style w:type="paragraph" w:customStyle="1" w:styleId="Poetry2Column">
    <w:name w:val="Poetry_2Column"/>
    <w:basedOn w:val="Poetry"/>
    <w:rsid w:val="00A101F8"/>
  </w:style>
  <w:style w:type="paragraph" w:customStyle="1" w:styleId="EpigraphPoem">
    <w:name w:val="Epigraph_Poem"/>
    <w:basedOn w:val="Epigraph"/>
    <w:rsid w:val="00A101F8"/>
    <w:pPr>
      <w:ind w:left="1440" w:hanging="720"/>
    </w:pPr>
  </w:style>
  <w:style w:type="paragraph" w:customStyle="1" w:styleId="Proof">
    <w:name w:val="Proof"/>
    <w:basedOn w:val="BaseText"/>
    <w:rsid w:val="00A101F8"/>
  </w:style>
  <w:style w:type="paragraph" w:customStyle="1" w:styleId="Definition">
    <w:name w:val="Definition"/>
    <w:basedOn w:val="BaseText"/>
    <w:rsid w:val="00A101F8"/>
    <w:pPr>
      <w:ind w:left="720"/>
    </w:pPr>
  </w:style>
  <w:style w:type="paragraph" w:customStyle="1" w:styleId="BulletListLevel1Cont">
    <w:name w:val="Bullet_List_Level_1_Cont"/>
    <w:basedOn w:val="List1Continued"/>
    <w:rsid w:val="00A101F8"/>
    <w:pPr>
      <w:spacing w:before="0"/>
      <w:ind w:firstLine="720"/>
    </w:pPr>
  </w:style>
  <w:style w:type="paragraph" w:customStyle="1" w:styleId="BulletListLevel2Cont">
    <w:name w:val="Bullet_List_Level_2_Cont"/>
    <w:basedOn w:val="List2Continued"/>
    <w:rsid w:val="00A101F8"/>
    <w:pPr>
      <w:spacing w:before="0"/>
      <w:ind w:firstLine="720"/>
    </w:pPr>
  </w:style>
  <w:style w:type="paragraph" w:customStyle="1" w:styleId="NumListLevel1">
    <w:name w:val="Num_List_Level_1"/>
    <w:basedOn w:val="NumBulList1"/>
    <w:rsid w:val="00A101F8"/>
  </w:style>
  <w:style w:type="paragraph" w:customStyle="1" w:styleId="NumListLevel1Cont">
    <w:name w:val="Num_List_Level_1_Cont"/>
    <w:basedOn w:val="List1Continued"/>
    <w:rsid w:val="00A101F8"/>
    <w:pPr>
      <w:spacing w:before="0"/>
      <w:ind w:firstLine="720"/>
    </w:pPr>
  </w:style>
  <w:style w:type="paragraph" w:customStyle="1" w:styleId="NumListLevel2Cont">
    <w:name w:val="Num_List_Level_2_Cont"/>
    <w:basedOn w:val="List2Continued"/>
    <w:rsid w:val="00A101F8"/>
    <w:pPr>
      <w:spacing w:before="0"/>
      <w:ind w:firstLine="720"/>
    </w:pPr>
  </w:style>
  <w:style w:type="paragraph" w:customStyle="1" w:styleId="NumListLevel2">
    <w:name w:val="Num_List_Level_2"/>
    <w:basedOn w:val="NumBulList2"/>
    <w:rsid w:val="00A101F8"/>
  </w:style>
  <w:style w:type="paragraph" w:customStyle="1" w:styleId="DialogueExtract">
    <w:name w:val="Dialogue_Extract"/>
    <w:basedOn w:val="BaseText"/>
    <w:qFormat/>
    <w:rsid w:val="00A101F8"/>
    <w:pPr>
      <w:spacing w:line="480" w:lineRule="auto"/>
      <w:ind w:left="720"/>
    </w:pPr>
  </w:style>
  <w:style w:type="paragraph" w:customStyle="1" w:styleId="DialogueExtractCont">
    <w:name w:val="Dialogue_Extract_Cont"/>
    <w:basedOn w:val="ExtractContinued"/>
    <w:qFormat/>
    <w:rsid w:val="00A101F8"/>
  </w:style>
  <w:style w:type="paragraph" w:customStyle="1" w:styleId="UnnumberedNote">
    <w:name w:val="Unnumbered_Note"/>
    <w:basedOn w:val="BaseText"/>
    <w:qFormat/>
    <w:rsid w:val="00A101F8"/>
  </w:style>
  <w:style w:type="paragraph" w:customStyle="1" w:styleId="TOCBookReviewAuthor">
    <w:name w:val="TOC_Book_Review_Author"/>
    <w:basedOn w:val="TOCArticleauthor"/>
    <w:qFormat/>
    <w:rsid w:val="00A101F8"/>
  </w:style>
  <w:style w:type="paragraph" w:customStyle="1" w:styleId="TOCBookReviewBookTitle">
    <w:name w:val="TOC_Book_Review_Book_Title"/>
    <w:basedOn w:val="TOCArticletitle"/>
    <w:qFormat/>
    <w:rsid w:val="00A101F8"/>
    <w:rPr>
      <w:color w:val="538135"/>
      <w:sz w:val="20"/>
    </w:rPr>
  </w:style>
  <w:style w:type="paragraph" w:customStyle="1" w:styleId="TOCBookReviewBookAuthor">
    <w:name w:val="TOC_Book_Review_Book_Author"/>
    <w:basedOn w:val="TOCArticleauthor"/>
    <w:qFormat/>
    <w:rsid w:val="00A101F8"/>
    <w:rPr>
      <w:color w:val="538135"/>
      <w:sz w:val="20"/>
    </w:rPr>
  </w:style>
  <w:style w:type="paragraph" w:customStyle="1" w:styleId="TOCHead">
    <w:name w:val="TOC_Head"/>
    <w:basedOn w:val="BaseHeading"/>
    <w:qFormat/>
    <w:rsid w:val="00A101F8"/>
    <w:pPr>
      <w:spacing w:after="480"/>
      <w:contextualSpacing/>
      <w:jc w:val="center"/>
    </w:pPr>
    <w:rPr>
      <w:rFonts w:ascii="Times New Roman" w:hAnsi="Times New Roman"/>
      <w:b w:val="0"/>
      <w:sz w:val="36"/>
    </w:rPr>
  </w:style>
  <w:style w:type="paragraph" w:customStyle="1" w:styleId="TOCTranslator">
    <w:name w:val="TOC_Translator"/>
    <w:basedOn w:val="TOCArticleauthor"/>
    <w:qFormat/>
    <w:rsid w:val="00A101F8"/>
  </w:style>
  <w:style w:type="paragraph" w:styleId="BalloonText">
    <w:name w:val="Balloon Text"/>
    <w:basedOn w:val="Normal"/>
    <w:link w:val="BalloonTextChar"/>
    <w:uiPriority w:val="99"/>
    <w:semiHidden/>
    <w:unhideWhenUsed/>
    <w:rsid w:val="00943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63C"/>
    <w:rPr>
      <w:rFonts w:ascii="Segoe UI" w:eastAsia="SimSun" w:hAnsi="Segoe UI" w:cs="Segoe UI"/>
      <w:sz w:val="18"/>
      <w:szCs w:val="18"/>
      <w:lang w:val="en-US" w:eastAsia="zh-CN"/>
    </w:rPr>
  </w:style>
  <w:style w:type="paragraph" w:styleId="BlockText">
    <w:name w:val="Block Text"/>
    <w:basedOn w:val="Normal"/>
    <w:uiPriority w:val="99"/>
    <w:semiHidden/>
    <w:unhideWhenUsed/>
    <w:rsid w:val="0094363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4363C"/>
    <w:pPr>
      <w:spacing w:after="120"/>
    </w:pPr>
  </w:style>
  <w:style w:type="character" w:customStyle="1" w:styleId="BodyTextChar">
    <w:name w:val="Body Text Char"/>
    <w:basedOn w:val="DefaultParagraphFont"/>
    <w:link w:val="BodyText"/>
    <w:uiPriority w:val="99"/>
    <w:semiHidden/>
    <w:rsid w:val="0094363C"/>
    <w:rPr>
      <w:rFonts w:ascii="Times New Roman" w:eastAsia="SimSun" w:hAnsi="Times New Roman" w:cs="Times New Roman"/>
      <w:sz w:val="24"/>
      <w:szCs w:val="24"/>
      <w:lang w:val="en-US" w:eastAsia="zh-CN"/>
    </w:rPr>
  </w:style>
  <w:style w:type="paragraph" w:styleId="BodyText2">
    <w:name w:val="Body Text 2"/>
    <w:basedOn w:val="Normal"/>
    <w:link w:val="BodyText2Char"/>
    <w:uiPriority w:val="99"/>
    <w:semiHidden/>
    <w:unhideWhenUsed/>
    <w:rsid w:val="0094363C"/>
    <w:pPr>
      <w:spacing w:after="120" w:line="480" w:lineRule="auto"/>
    </w:pPr>
  </w:style>
  <w:style w:type="character" w:customStyle="1" w:styleId="BodyText2Char">
    <w:name w:val="Body Text 2 Char"/>
    <w:basedOn w:val="DefaultParagraphFont"/>
    <w:link w:val="BodyText2"/>
    <w:uiPriority w:val="99"/>
    <w:semiHidden/>
    <w:rsid w:val="0094363C"/>
    <w:rPr>
      <w:rFonts w:ascii="Times New Roman" w:eastAsia="SimSun" w:hAnsi="Times New Roman" w:cs="Times New Roman"/>
      <w:sz w:val="24"/>
      <w:szCs w:val="24"/>
      <w:lang w:val="en-US" w:eastAsia="zh-CN"/>
    </w:rPr>
  </w:style>
  <w:style w:type="paragraph" w:styleId="BodyText3">
    <w:name w:val="Body Text 3"/>
    <w:basedOn w:val="Normal"/>
    <w:link w:val="BodyText3Char"/>
    <w:uiPriority w:val="99"/>
    <w:semiHidden/>
    <w:unhideWhenUsed/>
    <w:rsid w:val="0094363C"/>
    <w:pPr>
      <w:spacing w:after="120"/>
    </w:pPr>
    <w:rPr>
      <w:sz w:val="16"/>
      <w:szCs w:val="16"/>
    </w:rPr>
  </w:style>
  <w:style w:type="character" w:customStyle="1" w:styleId="BodyText3Char">
    <w:name w:val="Body Text 3 Char"/>
    <w:basedOn w:val="DefaultParagraphFont"/>
    <w:link w:val="BodyText3"/>
    <w:uiPriority w:val="99"/>
    <w:semiHidden/>
    <w:rsid w:val="0094363C"/>
    <w:rPr>
      <w:rFonts w:ascii="Times New Roman" w:eastAsia="SimSun" w:hAnsi="Times New Roman" w:cs="Times New Roman"/>
      <w:sz w:val="16"/>
      <w:szCs w:val="16"/>
      <w:lang w:val="en-US" w:eastAsia="zh-CN"/>
    </w:rPr>
  </w:style>
  <w:style w:type="paragraph" w:styleId="BodyTextFirstIndent">
    <w:name w:val="Body Text First Indent"/>
    <w:basedOn w:val="BodyText"/>
    <w:link w:val="BodyTextFirstIndentChar"/>
    <w:uiPriority w:val="99"/>
    <w:semiHidden/>
    <w:unhideWhenUsed/>
    <w:rsid w:val="0094363C"/>
    <w:pPr>
      <w:spacing w:after="0"/>
      <w:ind w:firstLine="360"/>
    </w:pPr>
  </w:style>
  <w:style w:type="character" w:customStyle="1" w:styleId="BodyTextFirstIndentChar">
    <w:name w:val="Body Text First Indent Char"/>
    <w:basedOn w:val="BodyTextChar"/>
    <w:link w:val="BodyTextFirstIndent"/>
    <w:uiPriority w:val="99"/>
    <w:semiHidden/>
    <w:rsid w:val="0094363C"/>
    <w:rPr>
      <w:rFonts w:ascii="Times New Roman" w:eastAsia="SimSun" w:hAnsi="Times New Roman" w:cs="Times New Roman"/>
      <w:sz w:val="24"/>
      <w:szCs w:val="24"/>
      <w:lang w:val="en-US" w:eastAsia="zh-CN"/>
    </w:rPr>
  </w:style>
  <w:style w:type="paragraph" w:styleId="BodyTextIndent">
    <w:name w:val="Body Text Indent"/>
    <w:basedOn w:val="Normal"/>
    <w:link w:val="BodyTextIndentChar"/>
    <w:uiPriority w:val="99"/>
    <w:semiHidden/>
    <w:unhideWhenUsed/>
    <w:rsid w:val="0094363C"/>
    <w:pPr>
      <w:spacing w:after="120"/>
      <w:ind w:left="360"/>
    </w:pPr>
  </w:style>
  <w:style w:type="character" w:customStyle="1" w:styleId="BodyTextIndentChar">
    <w:name w:val="Body Text Indent Char"/>
    <w:basedOn w:val="DefaultParagraphFont"/>
    <w:link w:val="BodyTextIndent"/>
    <w:uiPriority w:val="99"/>
    <w:semiHidden/>
    <w:rsid w:val="0094363C"/>
    <w:rPr>
      <w:rFonts w:ascii="Times New Roman" w:eastAsia="SimSun" w:hAnsi="Times New Roman" w:cs="Times New Roman"/>
      <w:sz w:val="24"/>
      <w:szCs w:val="24"/>
      <w:lang w:val="en-US" w:eastAsia="zh-CN"/>
    </w:rPr>
  </w:style>
  <w:style w:type="paragraph" w:styleId="BodyTextFirstIndent2">
    <w:name w:val="Body Text First Indent 2"/>
    <w:basedOn w:val="BodyTextIndent"/>
    <w:link w:val="BodyTextFirstIndent2Char"/>
    <w:uiPriority w:val="99"/>
    <w:semiHidden/>
    <w:unhideWhenUsed/>
    <w:rsid w:val="0094363C"/>
    <w:pPr>
      <w:spacing w:after="0"/>
      <w:ind w:firstLine="360"/>
    </w:pPr>
  </w:style>
  <w:style w:type="character" w:customStyle="1" w:styleId="BodyTextFirstIndent2Char">
    <w:name w:val="Body Text First Indent 2 Char"/>
    <w:basedOn w:val="BodyTextIndentChar"/>
    <w:link w:val="BodyTextFirstIndent2"/>
    <w:uiPriority w:val="99"/>
    <w:semiHidden/>
    <w:rsid w:val="0094363C"/>
    <w:rPr>
      <w:rFonts w:ascii="Times New Roman" w:eastAsia="SimSun" w:hAnsi="Times New Roman" w:cs="Times New Roman"/>
      <w:sz w:val="24"/>
      <w:szCs w:val="24"/>
      <w:lang w:val="en-US" w:eastAsia="zh-CN"/>
    </w:rPr>
  </w:style>
  <w:style w:type="paragraph" w:styleId="BodyTextIndent2">
    <w:name w:val="Body Text Indent 2"/>
    <w:basedOn w:val="Normal"/>
    <w:link w:val="BodyTextIndent2Char"/>
    <w:uiPriority w:val="99"/>
    <w:semiHidden/>
    <w:unhideWhenUsed/>
    <w:rsid w:val="0094363C"/>
    <w:pPr>
      <w:spacing w:after="120" w:line="480" w:lineRule="auto"/>
      <w:ind w:left="360"/>
    </w:pPr>
  </w:style>
  <w:style w:type="character" w:customStyle="1" w:styleId="BodyTextIndent2Char">
    <w:name w:val="Body Text Indent 2 Char"/>
    <w:basedOn w:val="DefaultParagraphFont"/>
    <w:link w:val="BodyTextIndent2"/>
    <w:uiPriority w:val="99"/>
    <w:semiHidden/>
    <w:rsid w:val="0094363C"/>
    <w:rPr>
      <w:rFonts w:ascii="Times New Roman" w:eastAsia="SimSun" w:hAnsi="Times New Roman" w:cs="Times New Roman"/>
      <w:sz w:val="24"/>
      <w:szCs w:val="24"/>
      <w:lang w:val="en-US" w:eastAsia="zh-CN"/>
    </w:rPr>
  </w:style>
  <w:style w:type="paragraph" w:styleId="BodyTextIndent3">
    <w:name w:val="Body Text Indent 3"/>
    <w:basedOn w:val="Normal"/>
    <w:link w:val="BodyTextIndent3Char"/>
    <w:uiPriority w:val="99"/>
    <w:semiHidden/>
    <w:unhideWhenUsed/>
    <w:rsid w:val="009436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363C"/>
    <w:rPr>
      <w:rFonts w:ascii="Times New Roman" w:eastAsia="SimSun" w:hAnsi="Times New Roman" w:cs="Times New Roman"/>
      <w:sz w:val="16"/>
      <w:szCs w:val="16"/>
      <w:lang w:val="en-US" w:eastAsia="zh-CN"/>
    </w:rPr>
  </w:style>
  <w:style w:type="paragraph" w:styleId="Caption">
    <w:name w:val="caption"/>
    <w:basedOn w:val="Normal"/>
    <w:next w:val="Normal"/>
    <w:uiPriority w:val="35"/>
    <w:semiHidden/>
    <w:unhideWhenUsed/>
    <w:qFormat/>
    <w:rsid w:val="0094363C"/>
    <w:pPr>
      <w:spacing w:after="200"/>
    </w:pPr>
    <w:rPr>
      <w:i/>
      <w:iCs/>
      <w:color w:val="44546A" w:themeColor="text2"/>
      <w:sz w:val="18"/>
      <w:szCs w:val="18"/>
    </w:rPr>
  </w:style>
  <w:style w:type="paragraph" w:styleId="Closing">
    <w:name w:val="Closing"/>
    <w:basedOn w:val="Normal"/>
    <w:link w:val="ClosingChar"/>
    <w:uiPriority w:val="99"/>
    <w:semiHidden/>
    <w:unhideWhenUsed/>
    <w:rsid w:val="0094363C"/>
    <w:pPr>
      <w:ind w:left="4320"/>
    </w:pPr>
  </w:style>
  <w:style w:type="character" w:customStyle="1" w:styleId="ClosingChar">
    <w:name w:val="Closing Char"/>
    <w:basedOn w:val="DefaultParagraphFont"/>
    <w:link w:val="Closing"/>
    <w:uiPriority w:val="99"/>
    <w:semiHidden/>
    <w:rsid w:val="0094363C"/>
    <w:rPr>
      <w:rFonts w:ascii="Times New Roman" w:eastAsia="SimSun" w:hAnsi="Times New Roman" w:cs="Times New Roman"/>
      <w:sz w:val="24"/>
      <w:szCs w:val="24"/>
      <w:lang w:val="en-US" w:eastAsia="zh-CN"/>
    </w:rPr>
  </w:style>
  <w:style w:type="paragraph" w:styleId="CommentText">
    <w:name w:val="annotation text"/>
    <w:basedOn w:val="Normal"/>
    <w:link w:val="CommentTextChar"/>
    <w:uiPriority w:val="99"/>
    <w:semiHidden/>
    <w:unhideWhenUsed/>
    <w:rsid w:val="0094363C"/>
    <w:rPr>
      <w:sz w:val="20"/>
      <w:szCs w:val="20"/>
    </w:rPr>
  </w:style>
  <w:style w:type="character" w:customStyle="1" w:styleId="CommentTextChar">
    <w:name w:val="Comment Text Char"/>
    <w:basedOn w:val="DefaultParagraphFont"/>
    <w:link w:val="CommentText"/>
    <w:uiPriority w:val="99"/>
    <w:semiHidden/>
    <w:rsid w:val="0094363C"/>
    <w:rPr>
      <w:rFonts w:ascii="Times New Roman" w:eastAsia="SimSun" w:hAnsi="Times New Roman" w:cs="Times New Roman"/>
      <w:lang w:val="en-US" w:eastAsia="zh-CN"/>
    </w:rPr>
  </w:style>
  <w:style w:type="paragraph" w:styleId="CommentSubject">
    <w:name w:val="annotation subject"/>
    <w:basedOn w:val="CommentText"/>
    <w:next w:val="CommentText"/>
    <w:link w:val="CommentSubjectChar"/>
    <w:uiPriority w:val="99"/>
    <w:semiHidden/>
    <w:unhideWhenUsed/>
    <w:rsid w:val="0094363C"/>
    <w:rPr>
      <w:b/>
      <w:bCs/>
    </w:rPr>
  </w:style>
  <w:style w:type="character" w:customStyle="1" w:styleId="CommentSubjectChar">
    <w:name w:val="Comment Subject Char"/>
    <w:basedOn w:val="CommentTextChar"/>
    <w:link w:val="CommentSubject"/>
    <w:uiPriority w:val="99"/>
    <w:semiHidden/>
    <w:rsid w:val="0094363C"/>
    <w:rPr>
      <w:rFonts w:ascii="Times New Roman" w:eastAsia="SimSun" w:hAnsi="Times New Roman" w:cs="Times New Roman"/>
      <w:b/>
      <w:bCs/>
      <w:lang w:val="en-US" w:eastAsia="zh-CN"/>
    </w:rPr>
  </w:style>
  <w:style w:type="paragraph" w:styleId="Date">
    <w:name w:val="Date"/>
    <w:basedOn w:val="Normal"/>
    <w:next w:val="Normal"/>
    <w:link w:val="DateChar"/>
    <w:uiPriority w:val="99"/>
    <w:semiHidden/>
    <w:unhideWhenUsed/>
    <w:rsid w:val="0094363C"/>
  </w:style>
  <w:style w:type="character" w:customStyle="1" w:styleId="DateChar">
    <w:name w:val="Date Char"/>
    <w:basedOn w:val="DefaultParagraphFont"/>
    <w:link w:val="Date"/>
    <w:uiPriority w:val="99"/>
    <w:semiHidden/>
    <w:rsid w:val="0094363C"/>
    <w:rPr>
      <w:rFonts w:ascii="Times New Roman" w:eastAsia="SimSun" w:hAnsi="Times New Roman" w:cs="Times New Roman"/>
      <w:sz w:val="24"/>
      <w:szCs w:val="24"/>
      <w:lang w:val="en-US" w:eastAsia="zh-CN"/>
    </w:rPr>
  </w:style>
  <w:style w:type="paragraph" w:styleId="DocumentMap">
    <w:name w:val="Document Map"/>
    <w:basedOn w:val="Normal"/>
    <w:link w:val="DocumentMapChar"/>
    <w:uiPriority w:val="99"/>
    <w:semiHidden/>
    <w:unhideWhenUsed/>
    <w:rsid w:val="0094363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363C"/>
    <w:rPr>
      <w:rFonts w:ascii="Segoe UI" w:eastAsia="SimSun" w:hAnsi="Segoe UI" w:cs="Segoe UI"/>
      <w:sz w:val="16"/>
      <w:szCs w:val="16"/>
      <w:lang w:val="en-US" w:eastAsia="zh-CN"/>
    </w:rPr>
  </w:style>
  <w:style w:type="paragraph" w:styleId="E-mailSignature">
    <w:name w:val="E-mail Signature"/>
    <w:basedOn w:val="Normal"/>
    <w:link w:val="E-mailSignatureChar"/>
    <w:uiPriority w:val="99"/>
    <w:semiHidden/>
    <w:unhideWhenUsed/>
    <w:rsid w:val="0094363C"/>
  </w:style>
  <w:style w:type="character" w:customStyle="1" w:styleId="E-mailSignatureChar">
    <w:name w:val="E-mail Signature Char"/>
    <w:basedOn w:val="DefaultParagraphFont"/>
    <w:link w:val="E-mailSignature"/>
    <w:uiPriority w:val="99"/>
    <w:semiHidden/>
    <w:rsid w:val="0094363C"/>
    <w:rPr>
      <w:rFonts w:ascii="Times New Roman" w:eastAsia="SimSun" w:hAnsi="Times New Roman" w:cs="Times New Roman"/>
      <w:sz w:val="24"/>
      <w:szCs w:val="24"/>
      <w:lang w:val="en-US" w:eastAsia="zh-CN"/>
    </w:rPr>
  </w:style>
  <w:style w:type="paragraph" w:styleId="EndnoteText">
    <w:name w:val="endnote text"/>
    <w:basedOn w:val="Normal"/>
    <w:link w:val="EndnoteTextChar"/>
    <w:uiPriority w:val="99"/>
    <w:semiHidden/>
    <w:unhideWhenUsed/>
    <w:rsid w:val="0094363C"/>
    <w:rPr>
      <w:sz w:val="20"/>
      <w:szCs w:val="20"/>
    </w:rPr>
  </w:style>
  <w:style w:type="character" w:customStyle="1" w:styleId="EndnoteTextChar">
    <w:name w:val="Endnote Text Char"/>
    <w:basedOn w:val="DefaultParagraphFont"/>
    <w:link w:val="EndnoteText"/>
    <w:uiPriority w:val="99"/>
    <w:semiHidden/>
    <w:rsid w:val="0094363C"/>
    <w:rPr>
      <w:rFonts w:ascii="Times New Roman" w:eastAsia="SimSun" w:hAnsi="Times New Roman" w:cs="Times New Roman"/>
      <w:lang w:val="en-US" w:eastAsia="zh-CN"/>
    </w:rPr>
  </w:style>
  <w:style w:type="paragraph" w:styleId="EnvelopeAddress">
    <w:name w:val="envelope address"/>
    <w:basedOn w:val="Normal"/>
    <w:uiPriority w:val="99"/>
    <w:semiHidden/>
    <w:unhideWhenUsed/>
    <w:rsid w:val="0094363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4363C"/>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94363C"/>
    <w:pPr>
      <w:tabs>
        <w:tab w:val="center" w:pos="4680"/>
        <w:tab w:val="right" w:pos="9360"/>
      </w:tabs>
    </w:pPr>
  </w:style>
  <w:style w:type="character" w:customStyle="1" w:styleId="FooterChar">
    <w:name w:val="Footer Char"/>
    <w:basedOn w:val="DefaultParagraphFont"/>
    <w:link w:val="Footer"/>
    <w:uiPriority w:val="99"/>
    <w:rsid w:val="0094363C"/>
    <w:rPr>
      <w:rFonts w:ascii="Times New Roman" w:eastAsia="SimSun" w:hAnsi="Times New Roman" w:cs="Times New Roman"/>
      <w:sz w:val="24"/>
      <w:szCs w:val="24"/>
      <w:lang w:val="en-US" w:eastAsia="zh-CN"/>
    </w:rPr>
  </w:style>
  <w:style w:type="paragraph" w:styleId="FootnoteText">
    <w:name w:val="footnote text"/>
    <w:basedOn w:val="Normal"/>
    <w:link w:val="FootnoteTextChar"/>
    <w:uiPriority w:val="99"/>
    <w:semiHidden/>
    <w:unhideWhenUsed/>
    <w:rsid w:val="0094363C"/>
    <w:rPr>
      <w:sz w:val="20"/>
      <w:szCs w:val="20"/>
    </w:rPr>
  </w:style>
  <w:style w:type="character" w:customStyle="1" w:styleId="FootnoteTextChar">
    <w:name w:val="Footnote Text Char"/>
    <w:basedOn w:val="DefaultParagraphFont"/>
    <w:link w:val="FootnoteText"/>
    <w:uiPriority w:val="99"/>
    <w:semiHidden/>
    <w:rsid w:val="0094363C"/>
    <w:rPr>
      <w:rFonts w:ascii="Times New Roman" w:eastAsia="SimSun" w:hAnsi="Times New Roman" w:cs="Times New Roman"/>
      <w:lang w:val="en-US" w:eastAsia="zh-CN"/>
    </w:rPr>
  </w:style>
  <w:style w:type="paragraph" w:styleId="Header">
    <w:name w:val="header"/>
    <w:basedOn w:val="Normal"/>
    <w:link w:val="HeaderChar"/>
    <w:uiPriority w:val="99"/>
    <w:unhideWhenUsed/>
    <w:rsid w:val="0094363C"/>
    <w:pPr>
      <w:tabs>
        <w:tab w:val="center" w:pos="4680"/>
        <w:tab w:val="right" w:pos="9360"/>
      </w:tabs>
    </w:pPr>
  </w:style>
  <w:style w:type="character" w:customStyle="1" w:styleId="HeaderChar">
    <w:name w:val="Header Char"/>
    <w:basedOn w:val="DefaultParagraphFont"/>
    <w:link w:val="Header"/>
    <w:uiPriority w:val="99"/>
    <w:rsid w:val="0094363C"/>
    <w:rPr>
      <w:rFonts w:ascii="Times New Roman" w:eastAsia="SimSun" w:hAnsi="Times New Roman" w:cs="Times New Roman"/>
      <w:sz w:val="24"/>
      <w:szCs w:val="24"/>
      <w:lang w:val="en-US" w:eastAsia="zh-CN"/>
    </w:rPr>
  </w:style>
  <w:style w:type="character" w:customStyle="1" w:styleId="Heading1Char">
    <w:name w:val="Heading 1 Char"/>
    <w:basedOn w:val="DefaultParagraphFont"/>
    <w:link w:val="Heading1"/>
    <w:uiPriority w:val="9"/>
    <w:rsid w:val="0094363C"/>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94363C"/>
    <w:rPr>
      <w:rFonts w:asciiTheme="majorHAnsi" w:eastAsiaTheme="majorEastAsia" w:hAnsiTheme="majorHAnsi" w:cstheme="majorBidi"/>
      <w:color w:val="2F5496" w:themeColor="accent1" w:themeShade="BF"/>
      <w:sz w:val="26"/>
      <w:szCs w:val="26"/>
      <w:lang w:val="en-US" w:eastAsia="zh-CN"/>
    </w:rPr>
  </w:style>
  <w:style w:type="character" w:customStyle="1" w:styleId="Heading3Char">
    <w:name w:val="Heading 3 Char"/>
    <w:basedOn w:val="DefaultParagraphFont"/>
    <w:link w:val="Heading3"/>
    <w:uiPriority w:val="9"/>
    <w:semiHidden/>
    <w:rsid w:val="0094363C"/>
    <w:rPr>
      <w:rFonts w:asciiTheme="majorHAnsi" w:eastAsiaTheme="majorEastAsia" w:hAnsiTheme="majorHAnsi" w:cstheme="majorBidi"/>
      <w:color w:val="1F3763" w:themeColor="accent1" w:themeShade="7F"/>
      <w:sz w:val="24"/>
      <w:szCs w:val="24"/>
      <w:lang w:val="en-US" w:eastAsia="zh-CN"/>
    </w:rPr>
  </w:style>
  <w:style w:type="character" w:customStyle="1" w:styleId="Heading4Char">
    <w:name w:val="Heading 4 Char"/>
    <w:basedOn w:val="DefaultParagraphFont"/>
    <w:link w:val="Heading4"/>
    <w:uiPriority w:val="9"/>
    <w:semiHidden/>
    <w:rsid w:val="0094363C"/>
    <w:rPr>
      <w:rFonts w:asciiTheme="majorHAnsi" w:eastAsiaTheme="majorEastAsia" w:hAnsiTheme="majorHAnsi" w:cstheme="majorBidi"/>
      <w:i/>
      <w:iCs/>
      <w:color w:val="2F5496" w:themeColor="accent1" w:themeShade="BF"/>
      <w:sz w:val="24"/>
      <w:szCs w:val="24"/>
      <w:lang w:val="en-US" w:eastAsia="zh-CN"/>
    </w:rPr>
  </w:style>
  <w:style w:type="character" w:customStyle="1" w:styleId="Heading5Char">
    <w:name w:val="Heading 5 Char"/>
    <w:basedOn w:val="DefaultParagraphFont"/>
    <w:link w:val="Heading5"/>
    <w:uiPriority w:val="9"/>
    <w:semiHidden/>
    <w:rsid w:val="0094363C"/>
    <w:rPr>
      <w:rFonts w:asciiTheme="majorHAnsi" w:eastAsiaTheme="majorEastAsia" w:hAnsiTheme="majorHAnsi" w:cstheme="majorBidi"/>
      <w:color w:val="2F5496" w:themeColor="accent1" w:themeShade="BF"/>
      <w:sz w:val="24"/>
      <w:szCs w:val="24"/>
      <w:lang w:val="en-US" w:eastAsia="zh-CN"/>
    </w:rPr>
  </w:style>
  <w:style w:type="character" w:customStyle="1" w:styleId="Heading6Char">
    <w:name w:val="Heading 6 Char"/>
    <w:basedOn w:val="DefaultParagraphFont"/>
    <w:link w:val="Heading6"/>
    <w:uiPriority w:val="9"/>
    <w:semiHidden/>
    <w:rsid w:val="0094363C"/>
    <w:rPr>
      <w:rFonts w:asciiTheme="majorHAnsi" w:eastAsiaTheme="majorEastAsia" w:hAnsiTheme="majorHAnsi" w:cstheme="majorBidi"/>
      <w:color w:val="1F3763" w:themeColor="accent1" w:themeShade="7F"/>
      <w:sz w:val="24"/>
      <w:szCs w:val="24"/>
      <w:lang w:val="en-US" w:eastAsia="zh-CN"/>
    </w:rPr>
  </w:style>
  <w:style w:type="character" w:customStyle="1" w:styleId="Heading7Char">
    <w:name w:val="Heading 7 Char"/>
    <w:basedOn w:val="DefaultParagraphFont"/>
    <w:link w:val="Heading7"/>
    <w:uiPriority w:val="9"/>
    <w:semiHidden/>
    <w:rsid w:val="0094363C"/>
    <w:rPr>
      <w:rFonts w:asciiTheme="majorHAnsi" w:eastAsiaTheme="majorEastAsia" w:hAnsiTheme="majorHAnsi" w:cstheme="majorBidi"/>
      <w:i/>
      <w:iCs/>
      <w:color w:val="1F3763" w:themeColor="accent1" w:themeShade="7F"/>
      <w:sz w:val="24"/>
      <w:szCs w:val="24"/>
      <w:lang w:val="en-US" w:eastAsia="zh-CN"/>
    </w:rPr>
  </w:style>
  <w:style w:type="character" w:customStyle="1" w:styleId="Heading8Char">
    <w:name w:val="Heading 8 Char"/>
    <w:basedOn w:val="DefaultParagraphFont"/>
    <w:link w:val="Heading8"/>
    <w:uiPriority w:val="9"/>
    <w:semiHidden/>
    <w:rsid w:val="0094363C"/>
    <w:rPr>
      <w:rFonts w:asciiTheme="majorHAnsi" w:eastAsiaTheme="majorEastAsia" w:hAnsiTheme="majorHAnsi" w:cstheme="majorBidi"/>
      <w:color w:val="272727" w:themeColor="text1" w:themeTint="D8"/>
      <w:sz w:val="21"/>
      <w:szCs w:val="21"/>
      <w:lang w:val="en-US" w:eastAsia="zh-CN"/>
    </w:rPr>
  </w:style>
  <w:style w:type="character" w:customStyle="1" w:styleId="Heading9Char">
    <w:name w:val="Heading 9 Char"/>
    <w:basedOn w:val="DefaultParagraphFont"/>
    <w:link w:val="Heading9"/>
    <w:uiPriority w:val="9"/>
    <w:semiHidden/>
    <w:rsid w:val="0094363C"/>
    <w:rPr>
      <w:rFonts w:asciiTheme="majorHAnsi" w:eastAsiaTheme="majorEastAsia" w:hAnsiTheme="majorHAnsi" w:cstheme="majorBidi"/>
      <w:i/>
      <w:iCs/>
      <w:color w:val="272727" w:themeColor="text1" w:themeTint="D8"/>
      <w:sz w:val="21"/>
      <w:szCs w:val="21"/>
      <w:lang w:val="en-US" w:eastAsia="zh-CN"/>
    </w:rPr>
  </w:style>
  <w:style w:type="paragraph" w:styleId="HTMLAddress">
    <w:name w:val="HTML Address"/>
    <w:basedOn w:val="Normal"/>
    <w:link w:val="HTMLAddressChar"/>
    <w:uiPriority w:val="99"/>
    <w:semiHidden/>
    <w:unhideWhenUsed/>
    <w:rsid w:val="0094363C"/>
    <w:rPr>
      <w:i/>
      <w:iCs/>
    </w:rPr>
  </w:style>
  <w:style w:type="character" w:customStyle="1" w:styleId="HTMLAddressChar">
    <w:name w:val="HTML Address Char"/>
    <w:basedOn w:val="DefaultParagraphFont"/>
    <w:link w:val="HTMLAddress"/>
    <w:uiPriority w:val="99"/>
    <w:semiHidden/>
    <w:rsid w:val="0094363C"/>
    <w:rPr>
      <w:rFonts w:ascii="Times New Roman" w:eastAsia="SimSun" w:hAnsi="Times New Roman" w:cs="Times New Roman"/>
      <w:i/>
      <w:iCs/>
      <w:sz w:val="24"/>
      <w:szCs w:val="24"/>
      <w:lang w:val="en-US" w:eastAsia="zh-CN"/>
    </w:rPr>
  </w:style>
  <w:style w:type="paragraph" w:styleId="Index1">
    <w:name w:val="index 1"/>
    <w:basedOn w:val="Normal"/>
    <w:next w:val="Normal"/>
    <w:autoRedefine/>
    <w:uiPriority w:val="99"/>
    <w:semiHidden/>
    <w:unhideWhenUsed/>
    <w:rsid w:val="0094363C"/>
    <w:pPr>
      <w:ind w:left="240" w:hanging="240"/>
    </w:pPr>
  </w:style>
  <w:style w:type="paragraph" w:styleId="Index2">
    <w:name w:val="index 2"/>
    <w:basedOn w:val="Normal"/>
    <w:next w:val="Normal"/>
    <w:autoRedefine/>
    <w:uiPriority w:val="99"/>
    <w:semiHidden/>
    <w:unhideWhenUsed/>
    <w:rsid w:val="0094363C"/>
    <w:pPr>
      <w:ind w:left="480" w:hanging="240"/>
    </w:pPr>
  </w:style>
  <w:style w:type="paragraph" w:styleId="Index3">
    <w:name w:val="index 3"/>
    <w:basedOn w:val="Normal"/>
    <w:next w:val="Normal"/>
    <w:autoRedefine/>
    <w:uiPriority w:val="99"/>
    <w:semiHidden/>
    <w:unhideWhenUsed/>
    <w:rsid w:val="0094363C"/>
    <w:pPr>
      <w:ind w:left="720" w:hanging="240"/>
    </w:pPr>
  </w:style>
  <w:style w:type="paragraph" w:styleId="Index4">
    <w:name w:val="index 4"/>
    <w:basedOn w:val="Normal"/>
    <w:next w:val="Normal"/>
    <w:autoRedefine/>
    <w:uiPriority w:val="99"/>
    <w:semiHidden/>
    <w:unhideWhenUsed/>
    <w:rsid w:val="0094363C"/>
    <w:pPr>
      <w:ind w:left="960" w:hanging="240"/>
    </w:pPr>
  </w:style>
  <w:style w:type="paragraph" w:styleId="Index5">
    <w:name w:val="index 5"/>
    <w:basedOn w:val="Normal"/>
    <w:next w:val="Normal"/>
    <w:autoRedefine/>
    <w:uiPriority w:val="99"/>
    <w:semiHidden/>
    <w:unhideWhenUsed/>
    <w:rsid w:val="0094363C"/>
    <w:pPr>
      <w:ind w:left="1200" w:hanging="240"/>
    </w:pPr>
  </w:style>
  <w:style w:type="paragraph" w:styleId="Index6">
    <w:name w:val="index 6"/>
    <w:basedOn w:val="Normal"/>
    <w:next w:val="Normal"/>
    <w:autoRedefine/>
    <w:uiPriority w:val="99"/>
    <w:semiHidden/>
    <w:unhideWhenUsed/>
    <w:rsid w:val="0094363C"/>
    <w:pPr>
      <w:ind w:left="1440" w:hanging="240"/>
    </w:pPr>
  </w:style>
  <w:style w:type="paragraph" w:styleId="Index7">
    <w:name w:val="index 7"/>
    <w:basedOn w:val="Normal"/>
    <w:next w:val="Normal"/>
    <w:autoRedefine/>
    <w:uiPriority w:val="99"/>
    <w:semiHidden/>
    <w:unhideWhenUsed/>
    <w:rsid w:val="0094363C"/>
    <w:pPr>
      <w:ind w:left="1680" w:hanging="240"/>
    </w:pPr>
  </w:style>
  <w:style w:type="paragraph" w:styleId="Index8">
    <w:name w:val="index 8"/>
    <w:basedOn w:val="Normal"/>
    <w:next w:val="Normal"/>
    <w:autoRedefine/>
    <w:uiPriority w:val="99"/>
    <w:semiHidden/>
    <w:unhideWhenUsed/>
    <w:rsid w:val="0094363C"/>
    <w:pPr>
      <w:ind w:left="1920" w:hanging="240"/>
    </w:pPr>
  </w:style>
  <w:style w:type="paragraph" w:styleId="Index9">
    <w:name w:val="index 9"/>
    <w:basedOn w:val="Normal"/>
    <w:next w:val="Normal"/>
    <w:autoRedefine/>
    <w:uiPriority w:val="99"/>
    <w:semiHidden/>
    <w:unhideWhenUsed/>
    <w:rsid w:val="0094363C"/>
    <w:pPr>
      <w:ind w:left="2160" w:hanging="240"/>
    </w:pPr>
  </w:style>
  <w:style w:type="paragraph" w:styleId="IndexHeading">
    <w:name w:val="index heading"/>
    <w:basedOn w:val="Normal"/>
    <w:next w:val="Index1"/>
    <w:uiPriority w:val="99"/>
    <w:semiHidden/>
    <w:unhideWhenUsed/>
    <w:rsid w:val="0094363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363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363C"/>
    <w:rPr>
      <w:rFonts w:ascii="Times New Roman" w:eastAsia="SimSun" w:hAnsi="Times New Roman" w:cs="Times New Roman"/>
      <w:i/>
      <w:iCs/>
      <w:color w:val="4472C4" w:themeColor="accent1"/>
      <w:sz w:val="24"/>
      <w:szCs w:val="24"/>
      <w:lang w:val="en-US" w:eastAsia="zh-CN"/>
    </w:rPr>
  </w:style>
  <w:style w:type="paragraph" w:styleId="List">
    <w:name w:val="List"/>
    <w:basedOn w:val="Normal"/>
    <w:uiPriority w:val="99"/>
    <w:semiHidden/>
    <w:unhideWhenUsed/>
    <w:rsid w:val="0094363C"/>
    <w:pPr>
      <w:ind w:left="360" w:hanging="360"/>
      <w:contextualSpacing/>
    </w:pPr>
  </w:style>
  <w:style w:type="paragraph" w:styleId="List2">
    <w:name w:val="List 2"/>
    <w:basedOn w:val="Normal"/>
    <w:uiPriority w:val="99"/>
    <w:semiHidden/>
    <w:unhideWhenUsed/>
    <w:rsid w:val="0094363C"/>
    <w:pPr>
      <w:ind w:left="720" w:hanging="360"/>
      <w:contextualSpacing/>
    </w:pPr>
  </w:style>
  <w:style w:type="paragraph" w:styleId="List3">
    <w:name w:val="List 3"/>
    <w:basedOn w:val="Normal"/>
    <w:uiPriority w:val="99"/>
    <w:semiHidden/>
    <w:unhideWhenUsed/>
    <w:rsid w:val="0094363C"/>
    <w:pPr>
      <w:ind w:left="1080" w:hanging="360"/>
      <w:contextualSpacing/>
    </w:pPr>
  </w:style>
  <w:style w:type="paragraph" w:styleId="List4">
    <w:name w:val="List 4"/>
    <w:basedOn w:val="Normal"/>
    <w:uiPriority w:val="99"/>
    <w:semiHidden/>
    <w:unhideWhenUsed/>
    <w:rsid w:val="0094363C"/>
    <w:pPr>
      <w:ind w:left="1440" w:hanging="360"/>
      <w:contextualSpacing/>
    </w:pPr>
  </w:style>
  <w:style w:type="paragraph" w:styleId="List5">
    <w:name w:val="List 5"/>
    <w:basedOn w:val="Normal"/>
    <w:uiPriority w:val="99"/>
    <w:semiHidden/>
    <w:unhideWhenUsed/>
    <w:rsid w:val="0094363C"/>
    <w:pPr>
      <w:ind w:left="1800" w:hanging="360"/>
      <w:contextualSpacing/>
    </w:pPr>
  </w:style>
  <w:style w:type="paragraph" w:styleId="ListBullet">
    <w:name w:val="List Bullet"/>
    <w:basedOn w:val="Normal"/>
    <w:uiPriority w:val="99"/>
    <w:semiHidden/>
    <w:unhideWhenUsed/>
    <w:rsid w:val="0094363C"/>
    <w:pPr>
      <w:numPr>
        <w:numId w:val="1"/>
      </w:numPr>
      <w:contextualSpacing/>
    </w:pPr>
  </w:style>
  <w:style w:type="paragraph" w:styleId="ListBullet2">
    <w:name w:val="List Bullet 2"/>
    <w:basedOn w:val="Normal"/>
    <w:uiPriority w:val="99"/>
    <w:semiHidden/>
    <w:unhideWhenUsed/>
    <w:rsid w:val="0094363C"/>
    <w:pPr>
      <w:numPr>
        <w:numId w:val="2"/>
      </w:numPr>
      <w:contextualSpacing/>
    </w:pPr>
  </w:style>
  <w:style w:type="paragraph" w:styleId="ListBullet3">
    <w:name w:val="List Bullet 3"/>
    <w:basedOn w:val="Normal"/>
    <w:uiPriority w:val="99"/>
    <w:semiHidden/>
    <w:unhideWhenUsed/>
    <w:rsid w:val="0094363C"/>
    <w:pPr>
      <w:numPr>
        <w:numId w:val="3"/>
      </w:numPr>
      <w:contextualSpacing/>
    </w:pPr>
  </w:style>
  <w:style w:type="paragraph" w:styleId="ListBullet4">
    <w:name w:val="List Bullet 4"/>
    <w:basedOn w:val="Normal"/>
    <w:uiPriority w:val="99"/>
    <w:semiHidden/>
    <w:unhideWhenUsed/>
    <w:rsid w:val="0094363C"/>
    <w:pPr>
      <w:numPr>
        <w:numId w:val="4"/>
      </w:numPr>
      <w:contextualSpacing/>
    </w:pPr>
  </w:style>
  <w:style w:type="paragraph" w:styleId="ListBullet5">
    <w:name w:val="List Bullet 5"/>
    <w:basedOn w:val="Normal"/>
    <w:uiPriority w:val="99"/>
    <w:semiHidden/>
    <w:unhideWhenUsed/>
    <w:rsid w:val="0094363C"/>
    <w:pPr>
      <w:numPr>
        <w:numId w:val="5"/>
      </w:numPr>
      <w:contextualSpacing/>
    </w:pPr>
  </w:style>
  <w:style w:type="paragraph" w:styleId="ListContinue">
    <w:name w:val="List Continue"/>
    <w:basedOn w:val="Normal"/>
    <w:uiPriority w:val="99"/>
    <w:semiHidden/>
    <w:unhideWhenUsed/>
    <w:rsid w:val="0094363C"/>
    <w:pPr>
      <w:spacing w:after="120"/>
      <w:ind w:left="360"/>
      <w:contextualSpacing/>
    </w:pPr>
  </w:style>
  <w:style w:type="paragraph" w:styleId="ListContinue2">
    <w:name w:val="List Continue 2"/>
    <w:basedOn w:val="Normal"/>
    <w:uiPriority w:val="99"/>
    <w:semiHidden/>
    <w:unhideWhenUsed/>
    <w:rsid w:val="0094363C"/>
    <w:pPr>
      <w:spacing w:after="120"/>
      <w:ind w:left="720"/>
      <w:contextualSpacing/>
    </w:pPr>
  </w:style>
  <w:style w:type="paragraph" w:styleId="ListContinue3">
    <w:name w:val="List Continue 3"/>
    <w:basedOn w:val="Normal"/>
    <w:uiPriority w:val="99"/>
    <w:semiHidden/>
    <w:unhideWhenUsed/>
    <w:rsid w:val="0094363C"/>
    <w:pPr>
      <w:spacing w:after="120"/>
      <w:ind w:left="1080"/>
      <w:contextualSpacing/>
    </w:pPr>
  </w:style>
  <w:style w:type="paragraph" w:styleId="ListContinue4">
    <w:name w:val="List Continue 4"/>
    <w:basedOn w:val="Normal"/>
    <w:uiPriority w:val="99"/>
    <w:semiHidden/>
    <w:unhideWhenUsed/>
    <w:rsid w:val="0094363C"/>
    <w:pPr>
      <w:spacing w:after="120"/>
      <w:ind w:left="1440"/>
      <w:contextualSpacing/>
    </w:pPr>
  </w:style>
  <w:style w:type="paragraph" w:styleId="ListContinue5">
    <w:name w:val="List Continue 5"/>
    <w:basedOn w:val="Normal"/>
    <w:uiPriority w:val="99"/>
    <w:semiHidden/>
    <w:unhideWhenUsed/>
    <w:rsid w:val="0094363C"/>
    <w:pPr>
      <w:spacing w:after="120"/>
      <w:ind w:left="1800"/>
      <w:contextualSpacing/>
    </w:pPr>
  </w:style>
  <w:style w:type="paragraph" w:styleId="ListNumber">
    <w:name w:val="List Number"/>
    <w:basedOn w:val="Normal"/>
    <w:uiPriority w:val="99"/>
    <w:semiHidden/>
    <w:unhideWhenUsed/>
    <w:rsid w:val="0094363C"/>
    <w:pPr>
      <w:numPr>
        <w:numId w:val="6"/>
      </w:numPr>
      <w:contextualSpacing/>
    </w:pPr>
  </w:style>
  <w:style w:type="paragraph" w:styleId="ListNumber2">
    <w:name w:val="List Number 2"/>
    <w:basedOn w:val="Normal"/>
    <w:uiPriority w:val="99"/>
    <w:semiHidden/>
    <w:unhideWhenUsed/>
    <w:rsid w:val="0094363C"/>
    <w:pPr>
      <w:numPr>
        <w:numId w:val="7"/>
      </w:numPr>
      <w:contextualSpacing/>
    </w:pPr>
  </w:style>
  <w:style w:type="paragraph" w:styleId="ListNumber3">
    <w:name w:val="List Number 3"/>
    <w:basedOn w:val="Normal"/>
    <w:uiPriority w:val="99"/>
    <w:semiHidden/>
    <w:unhideWhenUsed/>
    <w:rsid w:val="0094363C"/>
    <w:pPr>
      <w:numPr>
        <w:numId w:val="8"/>
      </w:numPr>
      <w:contextualSpacing/>
    </w:pPr>
  </w:style>
  <w:style w:type="paragraph" w:styleId="ListNumber4">
    <w:name w:val="List Number 4"/>
    <w:basedOn w:val="Normal"/>
    <w:uiPriority w:val="99"/>
    <w:semiHidden/>
    <w:unhideWhenUsed/>
    <w:rsid w:val="0094363C"/>
    <w:pPr>
      <w:numPr>
        <w:numId w:val="9"/>
      </w:numPr>
      <w:contextualSpacing/>
    </w:pPr>
  </w:style>
  <w:style w:type="paragraph" w:styleId="ListNumber5">
    <w:name w:val="List Number 5"/>
    <w:basedOn w:val="Normal"/>
    <w:uiPriority w:val="99"/>
    <w:semiHidden/>
    <w:unhideWhenUsed/>
    <w:rsid w:val="0094363C"/>
    <w:pPr>
      <w:numPr>
        <w:numId w:val="10"/>
      </w:numPr>
      <w:contextualSpacing/>
    </w:pPr>
  </w:style>
  <w:style w:type="paragraph" w:styleId="ListParagraph">
    <w:name w:val="List Paragraph"/>
    <w:basedOn w:val="Normal"/>
    <w:uiPriority w:val="34"/>
    <w:qFormat/>
    <w:rsid w:val="0094363C"/>
    <w:pPr>
      <w:ind w:left="720"/>
      <w:contextualSpacing/>
    </w:pPr>
  </w:style>
  <w:style w:type="paragraph" w:styleId="MacroText">
    <w:name w:val="macro"/>
    <w:link w:val="MacroTextChar"/>
    <w:uiPriority w:val="99"/>
    <w:semiHidden/>
    <w:unhideWhenUsed/>
    <w:rsid w:val="0094363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SimSun" w:hAnsi="Consolas" w:cs="Times New Roman"/>
      <w:lang w:val="en-US" w:eastAsia="zh-CN"/>
    </w:rPr>
  </w:style>
  <w:style w:type="character" w:customStyle="1" w:styleId="MacroTextChar">
    <w:name w:val="Macro Text Char"/>
    <w:basedOn w:val="DefaultParagraphFont"/>
    <w:link w:val="MacroText"/>
    <w:uiPriority w:val="99"/>
    <w:semiHidden/>
    <w:rsid w:val="0094363C"/>
    <w:rPr>
      <w:rFonts w:ascii="Consolas" w:eastAsia="SimSun" w:hAnsi="Consolas" w:cs="Times New Roman"/>
      <w:lang w:val="en-US" w:eastAsia="zh-CN"/>
    </w:rPr>
  </w:style>
  <w:style w:type="paragraph" w:styleId="MessageHeader">
    <w:name w:val="Message Header"/>
    <w:basedOn w:val="Normal"/>
    <w:link w:val="MessageHeaderChar"/>
    <w:uiPriority w:val="99"/>
    <w:semiHidden/>
    <w:unhideWhenUsed/>
    <w:rsid w:val="0094363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4363C"/>
    <w:rPr>
      <w:rFonts w:asciiTheme="majorHAnsi" w:eastAsiaTheme="majorEastAsia" w:hAnsiTheme="majorHAnsi" w:cstheme="majorBidi"/>
      <w:sz w:val="24"/>
      <w:szCs w:val="24"/>
      <w:shd w:val="pct20" w:color="auto" w:fill="auto"/>
      <w:lang w:val="en-US" w:eastAsia="zh-CN"/>
    </w:rPr>
  </w:style>
  <w:style w:type="paragraph" w:styleId="NoSpacing">
    <w:name w:val="No Spacing"/>
    <w:uiPriority w:val="1"/>
    <w:qFormat/>
    <w:rsid w:val="0094363C"/>
    <w:pPr>
      <w:spacing w:after="0" w:line="240" w:lineRule="auto"/>
    </w:pPr>
    <w:rPr>
      <w:rFonts w:ascii="Times New Roman" w:eastAsia="SimSun" w:hAnsi="Times New Roman" w:cs="Times New Roman"/>
      <w:sz w:val="24"/>
      <w:szCs w:val="24"/>
      <w:lang w:val="en-US" w:eastAsia="zh-CN"/>
    </w:rPr>
  </w:style>
  <w:style w:type="paragraph" w:styleId="NormalWeb">
    <w:name w:val="Normal (Web)"/>
    <w:basedOn w:val="Normal"/>
    <w:uiPriority w:val="99"/>
    <w:semiHidden/>
    <w:unhideWhenUsed/>
    <w:rsid w:val="0094363C"/>
  </w:style>
  <w:style w:type="paragraph" w:styleId="NormalIndent">
    <w:name w:val="Normal Indent"/>
    <w:basedOn w:val="Normal"/>
    <w:uiPriority w:val="99"/>
    <w:semiHidden/>
    <w:unhideWhenUsed/>
    <w:rsid w:val="0094363C"/>
    <w:pPr>
      <w:ind w:left="720"/>
    </w:pPr>
  </w:style>
  <w:style w:type="paragraph" w:styleId="NoteHeading">
    <w:name w:val="Note Heading"/>
    <w:basedOn w:val="Normal"/>
    <w:next w:val="Normal"/>
    <w:link w:val="NoteHeadingChar"/>
    <w:uiPriority w:val="99"/>
    <w:semiHidden/>
    <w:unhideWhenUsed/>
    <w:rsid w:val="0094363C"/>
  </w:style>
  <w:style w:type="character" w:customStyle="1" w:styleId="NoteHeadingChar">
    <w:name w:val="Note Heading Char"/>
    <w:basedOn w:val="DefaultParagraphFont"/>
    <w:link w:val="NoteHeading"/>
    <w:uiPriority w:val="99"/>
    <w:semiHidden/>
    <w:rsid w:val="0094363C"/>
    <w:rPr>
      <w:rFonts w:ascii="Times New Roman" w:eastAsia="SimSun" w:hAnsi="Times New Roman" w:cs="Times New Roman"/>
      <w:sz w:val="24"/>
      <w:szCs w:val="24"/>
      <w:lang w:val="en-US" w:eastAsia="zh-CN"/>
    </w:rPr>
  </w:style>
  <w:style w:type="paragraph" w:styleId="PlainText">
    <w:name w:val="Plain Text"/>
    <w:basedOn w:val="Normal"/>
    <w:link w:val="PlainTextChar"/>
    <w:uiPriority w:val="99"/>
    <w:semiHidden/>
    <w:unhideWhenUsed/>
    <w:rsid w:val="0094363C"/>
    <w:rPr>
      <w:rFonts w:ascii="Consolas" w:hAnsi="Consolas"/>
      <w:sz w:val="21"/>
      <w:szCs w:val="21"/>
    </w:rPr>
  </w:style>
  <w:style w:type="character" w:customStyle="1" w:styleId="PlainTextChar">
    <w:name w:val="Plain Text Char"/>
    <w:basedOn w:val="DefaultParagraphFont"/>
    <w:link w:val="PlainText"/>
    <w:uiPriority w:val="99"/>
    <w:semiHidden/>
    <w:rsid w:val="0094363C"/>
    <w:rPr>
      <w:rFonts w:ascii="Consolas" w:eastAsia="SimSun" w:hAnsi="Consolas" w:cs="Times New Roman"/>
      <w:sz w:val="21"/>
      <w:szCs w:val="21"/>
      <w:lang w:val="en-US" w:eastAsia="zh-CN"/>
    </w:rPr>
  </w:style>
  <w:style w:type="paragraph" w:styleId="Quote">
    <w:name w:val="Quote"/>
    <w:basedOn w:val="Normal"/>
    <w:next w:val="Normal"/>
    <w:link w:val="QuoteChar"/>
    <w:uiPriority w:val="29"/>
    <w:qFormat/>
    <w:rsid w:val="009436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363C"/>
    <w:rPr>
      <w:rFonts w:ascii="Times New Roman" w:eastAsia="SimSun" w:hAnsi="Times New Roman" w:cs="Times New Roman"/>
      <w:i/>
      <w:iCs/>
      <w:color w:val="404040" w:themeColor="text1" w:themeTint="BF"/>
      <w:sz w:val="24"/>
      <w:szCs w:val="24"/>
      <w:lang w:val="en-US" w:eastAsia="zh-CN"/>
    </w:rPr>
  </w:style>
  <w:style w:type="paragraph" w:styleId="Salutation">
    <w:name w:val="Salutation"/>
    <w:basedOn w:val="Normal"/>
    <w:next w:val="Normal"/>
    <w:link w:val="SalutationChar"/>
    <w:uiPriority w:val="99"/>
    <w:semiHidden/>
    <w:unhideWhenUsed/>
    <w:rsid w:val="0094363C"/>
  </w:style>
  <w:style w:type="character" w:customStyle="1" w:styleId="SalutationChar">
    <w:name w:val="Salutation Char"/>
    <w:basedOn w:val="DefaultParagraphFont"/>
    <w:link w:val="Salutation"/>
    <w:uiPriority w:val="99"/>
    <w:semiHidden/>
    <w:rsid w:val="0094363C"/>
    <w:rPr>
      <w:rFonts w:ascii="Times New Roman" w:eastAsia="SimSun" w:hAnsi="Times New Roman" w:cs="Times New Roman"/>
      <w:sz w:val="24"/>
      <w:szCs w:val="24"/>
      <w:lang w:val="en-US" w:eastAsia="zh-CN"/>
    </w:rPr>
  </w:style>
  <w:style w:type="paragraph" w:styleId="Signature">
    <w:name w:val="Signature"/>
    <w:basedOn w:val="Normal"/>
    <w:link w:val="SignatureChar"/>
    <w:uiPriority w:val="99"/>
    <w:semiHidden/>
    <w:unhideWhenUsed/>
    <w:rsid w:val="0094363C"/>
    <w:pPr>
      <w:ind w:left="4320"/>
    </w:pPr>
  </w:style>
  <w:style w:type="character" w:customStyle="1" w:styleId="SignatureChar">
    <w:name w:val="Signature Char"/>
    <w:basedOn w:val="DefaultParagraphFont"/>
    <w:link w:val="Signature"/>
    <w:uiPriority w:val="99"/>
    <w:semiHidden/>
    <w:rsid w:val="0094363C"/>
    <w:rPr>
      <w:rFonts w:ascii="Times New Roman" w:eastAsia="SimSun" w:hAnsi="Times New Roman" w:cs="Times New Roman"/>
      <w:sz w:val="24"/>
      <w:szCs w:val="24"/>
      <w:lang w:val="en-US" w:eastAsia="zh-CN"/>
    </w:rPr>
  </w:style>
  <w:style w:type="paragraph" w:styleId="Subtitle">
    <w:name w:val="Subtitle"/>
    <w:basedOn w:val="Normal"/>
    <w:next w:val="Normal"/>
    <w:link w:val="SubtitleChar"/>
    <w:uiPriority w:val="11"/>
    <w:qFormat/>
    <w:rsid w:val="0094363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363C"/>
    <w:rPr>
      <w:rFonts w:asciiTheme="minorHAnsi" w:eastAsiaTheme="minorEastAsia" w:hAnsiTheme="minorHAnsi" w:cstheme="minorBidi"/>
      <w:color w:val="5A5A5A" w:themeColor="text1" w:themeTint="A5"/>
      <w:spacing w:val="15"/>
      <w:sz w:val="22"/>
      <w:szCs w:val="22"/>
      <w:lang w:val="en-US" w:eastAsia="zh-CN"/>
    </w:rPr>
  </w:style>
  <w:style w:type="paragraph" w:styleId="TableofAuthorities">
    <w:name w:val="table of authorities"/>
    <w:basedOn w:val="Normal"/>
    <w:next w:val="Normal"/>
    <w:uiPriority w:val="99"/>
    <w:semiHidden/>
    <w:unhideWhenUsed/>
    <w:rsid w:val="0094363C"/>
    <w:pPr>
      <w:ind w:left="240" w:hanging="240"/>
    </w:pPr>
  </w:style>
  <w:style w:type="paragraph" w:styleId="TableofFigures">
    <w:name w:val="table of figures"/>
    <w:basedOn w:val="Normal"/>
    <w:next w:val="Normal"/>
    <w:uiPriority w:val="99"/>
    <w:semiHidden/>
    <w:unhideWhenUsed/>
    <w:rsid w:val="0094363C"/>
  </w:style>
  <w:style w:type="paragraph" w:styleId="Title">
    <w:name w:val="Title"/>
    <w:basedOn w:val="Normal"/>
    <w:next w:val="Normal"/>
    <w:link w:val="TitleChar"/>
    <w:uiPriority w:val="10"/>
    <w:qFormat/>
    <w:rsid w:val="009436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63C"/>
    <w:rPr>
      <w:rFonts w:asciiTheme="majorHAnsi" w:eastAsiaTheme="majorEastAsia" w:hAnsiTheme="majorHAnsi" w:cstheme="majorBidi"/>
      <w:spacing w:val="-10"/>
      <w:kern w:val="28"/>
      <w:sz w:val="56"/>
      <w:szCs w:val="56"/>
      <w:lang w:val="en-US" w:eastAsia="zh-CN"/>
    </w:rPr>
  </w:style>
  <w:style w:type="paragraph" w:styleId="TOAHeading">
    <w:name w:val="toa heading"/>
    <w:basedOn w:val="Normal"/>
    <w:next w:val="Normal"/>
    <w:uiPriority w:val="99"/>
    <w:semiHidden/>
    <w:unhideWhenUsed/>
    <w:rsid w:val="0094363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4363C"/>
    <w:pPr>
      <w:spacing w:after="100"/>
    </w:pPr>
  </w:style>
  <w:style w:type="paragraph" w:styleId="TOC2">
    <w:name w:val="toc 2"/>
    <w:basedOn w:val="Normal"/>
    <w:next w:val="Normal"/>
    <w:autoRedefine/>
    <w:uiPriority w:val="39"/>
    <w:semiHidden/>
    <w:unhideWhenUsed/>
    <w:rsid w:val="0094363C"/>
    <w:pPr>
      <w:spacing w:after="100"/>
      <w:ind w:left="240"/>
    </w:pPr>
  </w:style>
  <w:style w:type="paragraph" w:styleId="TOC3">
    <w:name w:val="toc 3"/>
    <w:basedOn w:val="Normal"/>
    <w:next w:val="Normal"/>
    <w:autoRedefine/>
    <w:uiPriority w:val="39"/>
    <w:semiHidden/>
    <w:unhideWhenUsed/>
    <w:rsid w:val="0094363C"/>
    <w:pPr>
      <w:spacing w:after="100"/>
      <w:ind w:left="480"/>
    </w:pPr>
  </w:style>
  <w:style w:type="paragraph" w:styleId="TOC4">
    <w:name w:val="toc 4"/>
    <w:basedOn w:val="Normal"/>
    <w:next w:val="Normal"/>
    <w:autoRedefine/>
    <w:uiPriority w:val="39"/>
    <w:semiHidden/>
    <w:unhideWhenUsed/>
    <w:rsid w:val="0094363C"/>
    <w:pPr>
      <w:spacing w:after="100"/>
      <w:ind w:left="720"/>
    </w:pPr>
  </w:style>
  <w:style w:type="paragraph" w:styleId="TOC5">
    <w:name w:val="toc 5"/>
    <w:basedOn w:val="Normal"/>
    <w:next w:val="Normal"/>
    <w:autoRedefine/>
    <w:uiPriority w:val="39"/>
    <w:semiHidden/>
    <w:unhideWhenUsed/>
    <w:rsid w:val="0094363C"/>
    <w:pPr>
      <w:spacing w:after="100"/>
      <w:ind w:left="960"/>
    </w:pPr>
  </w:style>
  <w:style w:type="paragraph" w:styleId="TOC6">
    <w:name w:val="toc 6"/>
    <w:basedOn w:val="Normal"/>
    <w:next w:val="Normal"/>
    <w:autoRedefine/>
    <w:uiPriority w:val="39"/>
    <w:semiHidden/>
    <w:unhideWhenUsed/>
    <w:rsid w:val="0094363C"/>
    <w:pPr>
      <w:spacing w:after="100"/>
      <w:ind w:left="1200"/>
    </w:pPr>
  </w:style>
  <w:style w:type="paragraph" w:styleId="TOC7">
    <w:name w:val="toc 7"/>
    <w:basedOn w:val="Normal"/>
    <w:next w:val="Normal"/>
    <w:autoRedefine/>
    <w:uiPriority w:val="39"/>
    <w:semiHidden/>
    <w:unhideWhenUsed/>
    <w:rsid w:val="0094363C"/>
    <w:pPr>
      <w:spacing w:after="100"/>
      <w:ind w:left="1440"/>
    </w:pPr>
  </w:style>
  <w:style w:type="paragraph" w:styleId="TOC8">
    <w:name w:val="toc 8"/>
    <w:basedOn w:val="Normal"/>
    <w:next w:val="Normal"/>
    <w:autoRedefine/>
    <w:uiPriority w:val="39"/>
    <w:semiHidden/>
    <w:unhideWhenUsed/>
    <w:rsid w:val="0094363C"/>
    <w:pPr>
      <w:spacing w:after="100"/>
      <w:ind w:left="1680"/>
    </w:pPr>
  </w:style>
  <w:style w:type="paragraph" w:styleId="TOC9">
    <w:name w:val="toc 9"/>
    <w:basedOn w:val="Normal"/>
    <w:next w:val="Normal"/>
    <w:autoRedefine/>
    <w:uiPriority w:val="39"/>
    <w:semiHidden/>
    <w:unhideWhenUsed/>
    <w:rsid w:val="0094363C"/>
    <w:pPr>
      <w:spacing w:after="100"/>
      <w:ind w:left="1920"/>
    </w:pPr>
  </w:style>
  <w:style w:type="paragraph" w:styleId="TOCHeading">
    <w:name w:val="TOC Heading"/>
    <w:basedOn w:val="Heading1"/>
    <w:next w:val="Normal"/>
    <w:uiPriority w:val="39"/>
    <w:semiHidden/>
    <w:unhideWhenUsed/>
    <w:qFormat/>
    <w:rsid w:val="0094363C"/>
    <w:pPr>
      <w:outlineLvl w:val="9"/>
    </w:pPr>
  </w:style>
  <w:style w:type="paragraph" w:styleId="Revision">
    <w:name w:val="Revision"/>
    <w:hidden/>
    <w:uiPriority w:val="99"/>
    <w:semiHidden/>
    <w:rsid w:val="00513426"/>
    <w:pPr>
      <w:spacing w:after="0" w:line="240" w:lineRule="auto"/>
    </w:pPr>
    <w:rPr>
      <w:rFonts w:ascii="Times New Roman" w:eastAsia="SimSun" w:hAnsi="Times New Roman" w:cs="Times New Roman"/>
      <w:sz w:val="24"/>
      <w:szCs w:val="24"/>
      <w:lang w:val="en-US" w:eastAsia="zh-CN"/>
    </w:rPr>
  </w:style>
  <w:style w:type="character" w:styleId="UnresolvedMention">
    <w:name w:val="Unresolved Mention"/>
    <w:basedOn w:val="DefaultParagraphFont"/>
    <w:uiPriority w:val="99"/>
    <w:semiHidden/>
    <w:unhideWhenUsed/>
    <w:rsid w:val="00ED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258212">
      <w:bodyDiv w:val="1"/>
      <w:marLeft w:val="0"/>
      <w:marRight w:val="0"/>
      <w:marTop w:val="0"/>
      <w:marBottom w:val="0"/>
      <w:divBdr>
        <w:top w:val="none" w:sz="0" w:space="0" w:color="auto"/>
        <w:left w:val="none" w:sz="0" w:space="0" w:color="auto"/>
        <w:bottom w:val="none" w:sz="0" w:space="0" w:color="auto"/>
        <w:right w:val="none" w:sz="0" w:space="0" w:color="auto"/>
      </w:divBdr>
      <w:divsChild>
        <w:div w:id="1529677363">
          <w:marLeft w:val="0"/>
          <w:marRight w:val="0"/>
          <w:marTop w:val="0"/>
          <w:marBottom w:val="0"/>
          <w:divBdr>
            <w:top w:val="none" w:sz="0" w:space="0" w:color="auto"/>
            <w:left w:val="none" w:sz="0" w:space="0" w:color="auto"/>
            <w:bottom w:val="none" w:sz="0" w:space="0" w:color="auto"/>
            <w:right w:val="none" w:sz="0" w:space="0" w:color="auto"/>
          </w:divBdr>
          <w:divsChild>
            <w:div w:id="672298248">
              <w:marLeft w:val="0"/>
              <w:marRight w:val="0"/>
              <w:marTop w:val="0"/>
              <w:marBottom w:val="0"/>
              <w:divBdr>
                <w:top w:val="none" w:sz="0" w:space="0" w:color="auto"/>
                <w:left w:val="none" w:sz="0" w:space="0" w:color="auto"/>
                <w:bottom w:val="none" w:sz="0" w:space="0" w:color="auto"/>
                <w:right w:val="none" w:sz="0" w:space="0" w:color="auto"/>
              </w:divBdr>
            </w:div>
          </w:divsChild>
        </w:div>
        <w:div w:id="2041010236">
          <w:marLeft w:val="0"/>
          <w:marRight w:val="0"/>
          <w:marTop w:val="0"/>
          <w:marBottom w:val="0"/>
          <w:divBdr>
            <w:top w:val="none" w:sz="0" w:space="0" w:color="auto"/>
            <w:left w:val="none" w:sz="0" w:space="0" w:color="auto"/>
            <w:bottom w:val="none" w:sz="0" w:space="0" w:color="auto"/>
            <w:right w:val="none" w:sz="0" w:space="0" w:color="auto"/>
          </w:divBdr>
          <w:divsChild>
            <w:div w:id="537668354">
              <w:marLeft w:val="0"/>
              <w:marRight w:val="0"/>
              <w:marTop w:val="0"/>
              <w:marBottom w:val="0"/>
              <w:divBdr>
                <w:top w:val="none" w:sz="0" w:space="0" w:color="auto"/>
                <w:left w:val="none" w:sz="0" w:space="0" w:color="auto"/>
                <w:bottom w:val="none" w:sz="0" w:space="0" w:color="auto"/>
                <w:right w:val="none" w:sz="0" w:space="0" w:color="auto"/>
              </w:divBdr>
              <w:divsChild>
                <w:div w:id="13452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Margrit Shildrick</dc:creator>
  <cp:keywords/>
  <dc:description/>
  <cp:lastModifiedBy>Shildrick, Margrit</cp:lastModifiedBy>
  <cp:revision>2</cp:revision>
  <dcterms:created xsi:type="dcterms:W3CDTF">2024-11-16T17:11:00Z</dcterms:created>
  <dcterms:modified xsi:type="dcterms:W3CDTF">2024-11-16T17:11:00Z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t">
    <vt:bool>true</vt:bool>
  </property>
</Properties>
</file>