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auto"/>
          <w:sz w:val="40"/>
          <w:szCs w:val="40"/>
        </w:rPr>
        <w:id w:val="22357083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E2C044E" w14:textId="46D952C1" w:rsidR="00351B8F" w:rsidRPr="0004755A" w:rsidRDefault="00FA0E34" w:rsidP="00351B8F">
          <w:pPr>
            <w:pStyle w:val="Title"/>
            <w:rPr>
              <w:color w:val="auto"/>
              <w:sz w:val="40"/>
              <w:szCs w:val="40"/>
            </w:rPr>
          </w:pPr>
          <w:r w:rsidRPr="0004755A">
            <w:rPr>
              <w:color w:val="auto"/>
              <w:sz w:val="40"/>
              <w:szCs w:val="40"/>
            </w:rPr>
            <w:t xml:space="preserve">Health Impact Database Development for Sweeteners and Sweetness Enhancers - </w:t>
          </w:r>
          <w:r>
            <w:rPr>
              <w:color w:val="auto"/>
              <w:sz w:val="40"/>
              <w:szCs w:val="40"/>
            </w:rPr>
            <w:t>T</w:t>
          </w:r>
          <w:r w:rsidRPr="0004755A">
            <w:rPr>
              <w:color w:val="auto"/>
              <w:sz w:val="40"/>
              <w:szCs w:val="40"/>
            </w:rPr>
            <w:t xml:space="preserve">he SWEET </w:t>
          </w:r>
          <w:r>
            <w:rPr>
              <w:color w:val="auto"/>
              <w:sz w:val="40"/>
              <w:szCs w:val="40"/>
            </w:rPr>
            <w:t>P</w:t>
          </w:r>
          <w:r w:rsidRPr="0004755A">
            <w:rPr>
              <w:color w:val="auto"/>
              <w:sz w:val="40"/>
              <w:szCs w:val="40"/>
            </w:rPr>
            <w:t>roject</w:t>
          </w:r>
        </w:p>
      </w:sdtContent>
    </w:sdt>
    <w:p w14:paraId="42650034" w14:textId="7A10316D" w:rsidR="00F02639" w:rsidRPr="0004755A" w:rsidRDefault="00F02639" w:rsidP="00351B8F">
      <w:pPr>
        <w:pStyle w:val="Title"/>
        <w:rPr>
          <w:rFonts w:ascii="Times New Roman" w:hAnsi="Times New Roman" w:cs="Times New Roman"/>
          <w:color w:val="auto"/>
          <w:sz w:val="22"/>
          <w:szCs w:val="22"/>
          <w:vertAlign w:val="superscript"/>
        </w:rPr>
      </w:pPr>
      <w:r w:rsidRPr="0004755A">
        <w:rPr>
          <w:rFonts w:ascii="Times New Roman" w:hAnsi="Times New Roman" w:cs="Times New Roman"/>
          <w:color w:val="auto"/>
          <w:sz w:val="22"/>
          <w:szCs w:val="22"/>
        </w:rPr>
        <w:t>Corey E. Scott</w:t>
      </w:r>
      <w:r w:rsidR="00406F7B" w:rsidRPr="0004755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  <w:r w:rsidR="00446F52" w:rsidRPr="0004755A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C41996" w:rsidRPr="0004755A">
        <w:rPr>
          <w:rFonts w:ascii="Times New Roman" w:hAnsi="Times New Roman" w:cs="Times New Roman"/>
          <w:color w:val="auto"/>
          <w:sz w:val="22"/>
          <w:szCs w:val="22"/>
        </w:rPr>
        <w:t>Nikoleta Stamataki</w:t>
      </w:r>
      <w:r w:rsidR="00C41996" w:rsidRPr="0004755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  <w:r w:rsidR="00C41996" w:rsidRPr="0004755A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406F7B" w:rsidRPr="0004755A">
        <w:rPr>
          <w:rFonts w:ascii="Times New Roman" w:hAnsi="Times New Roman" w:cs="Times New Roman"/>
          <w:color w:val="auto"/>
          <w:sz w:val="22"/>
          <w:szCs w:val="22"/>
        </w:rPr>
        <w:t>Joanne Harrold</w:t>
      </w:r>
      <w:r w:rsidR="00406F7B" w:rsidRPr="0004755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  <w:r w:rsidR="00406F7B" w:rsidRPr="0004755A">
        <w:rPr>
          <w:rFonts w:ascii="Times New Roman" w:hAnsi="Times New Roman" w:cs="Times New Roman"/>
          <w:color w:val="auto"/>
          <w:sz w:val="22"/>
          <w:szCs w:val="22"/>
        </w:rPr>
        <w:t>, Anne Raben</w:t>
      </w:r>
      <w:r w:rsidR="00406F7B" w:rsidRPr="0004755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3</w:t>
      </w:r>
      <w:r w:rsidR="00406F7B" w:rsidRPr="0004755A">
        <w:rPr>
          <w:rFonts w:ascii="Times New Roman" w:hAnsi="Times New Roman" w:cs="Times New Roman"/>
          <w:color w:val="auto"/>
          <w:sz w:val="22"/>
          <w:szCs w:val="22"/>
        </w:rPr>
        <w:t xml:space="preserve"> and Jason CG Halford</w:t>
      </w:r>
      <w:r w:rsidR="00406F7B" w:rsidRPr="0004755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4</w:t>
      </w:r>
    </w:p>
    <w:p w14:paraId="39189F8F" w14:textId="0CDE44E8" w:rsidR="00C41996" w:rsidRPr="0004755A" w:rsidRDefault="00C41996" w:rsidP="00320EB3">
      <w:pPr>
        <w:rPr>
          <w:rFonts w:ascii="Times New Roman" w:hAnsi="Times New Roman" w:cs="Times New Roman"/>
          <w:sz w:val="22"/>
          <w:szCs w:val="22"/>
        </w:rPr>
      </w:pPr>
      <w:r w:rsidRPr="0004755A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04755A">
        <w:rPr>
          <w:rFonts w:ascii="Times New Roman" w:hAnsi="Times New Roman" w:cs="Times New Roman"/>
          <w:sz w:val="22"/>
          <w:szCs w:val="22"/>
        </w:rPr>
        <w:t>Cargill Core Research and Development, Plymouth, MN, USA</w:t>
      </w:r>
    </w:p>
    <w:p w14:paraId="1FC00501" w14:textId="6608507D" w:rsidR="00CD17F4" w:rsidRPr="0004755A" w:rsidRDefault="00CD17F4" w:rsidP="00320EB3">
      <w:pPr>
        <w:rPr>
          <w:rFonts w:ascii="Times New Roman" w:hAnsi="Times New Roman" w:cs="Times New Roman"/>
          <w:sz w:val="22"/>
          <w:szCs w:val="22"/>
        </w:rPr>
      </w:pPr>
      <w:r w:rsidRPr="0004755A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C93963" w:rsidRPr="0004755A">
        <w:rPr>
          <w:rFonts w:ascii="Times New Roman" w:hAnsi="Times New Roman" w:cs="Times New Roman"/>
          <w:sz w:val="22"/>
          <w:szCs w:val="22"/>
        </w:rPr>
        <w:t>Department of Psychology, University of Liverpool, Liverpool, UK</w:t>
      </w:r>
    </w:p>
    <w:p w14:paraId="736200E8" w14:textId="03677C87" w:rsidR="00CD17F4" w:rsidRPr="0004755A" w:rsidRDefault="00CD17F4" w:rsidP="007D65E4">
      <w:pPr>
        <w:rPr>
          <w:rFonts w:ascii="Times New Roman" w:hAnsi="Times New Roman" w:cs="Times New Roman"/>
          <w:sz w:val="22"/>
          <w:szCs w:val="22"/>
        </w:rPr>
      </w:pPr>
      <w:r w:rsidRPr="0004755A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1C3B25" w:rsidRPr="0004755A">
        <w:rPr>
          <w:rFonts w:ascii="Times New Roman" w:hAnsi="Times New Roman" w:cs="Times New Roman"/>
          <w:sz w:val="22"/>
          <w:szCs w:val="22"/>
        </w:rPr>
        <w:t>Department of Nutrition, Exercise and Sports, University of Copenhagen, Denmark</w:t>
      </w:r>
      <w:r w:rsidR="007D65E4" w:rsidRPr="0004755A">
        <w:rPr>
          <w:rFonts w:ascii="Times New Roman" w:hAnsi="Times New Roman" w:cs="Times New Roman"/>
          <w:sz w:val="22"/>
          <w:szCs w:val="22"/>
        </w:rPr>
        <w:t xml:space="preserve"> and</w:t>
      </w:r>
      <w:r w:rsidR="007D65E4" w:rsidRPr="0004755A">
        <w:rPr>
          <w:rFonts w:ascii="Times New Roman" w:eastAsiaTheme="minorEastAsia" w:hAnsi="Times New Roman" w:cs="Times New Roman"/>
          <w:noProof/>
          <w:sz w:val="22"/>
          <w:szCs w:val="22"/>
          <w:lang w:eastAsia="en-GB"/>
        </w:rPr>
        <w:t xml:space="preserve"> </w:t>
      </w:r>
      <w:r w:rsidR="007D65E4" w:rsidRPr="0004755A">
        <w:rPr>
          <w:rFonts w:ascii="Times New Roman" w:eastAsiaTheme="minorEastAsia" w:hAnsi="Times New Roman" w:cs="Times New Roman"/>
          <w:bCs/>
          <w:noProof/>
          <w:sz w:val="22"/>
          <w:szCs w:val="22"/>
          <w:lang w:eastAsia="da-DK"/>
        </w:rPr>
        <w:t>Department for Clinical and Translational Research</w:t>
      </w:r>
      <w:r w:rsidR="007D65E4" w:rsidRPr="0004755A">
        <w:rPr>
          <w:rFonts w:ascii="Times New Roman" w:eastAsiaTheme="minorEastAsia" w:hAnsi="Times New Roman" w:cs="Times New Roman"/>
          <w:noProof/>
          <w:sz w:val="22"/>
          <w:szCs w:val="22"/>
          <w:lang w:eastAsia="en-GB"/>
        </w:rPr>
        <w:t>, Copenhagen University Hospital - Steno Diabetes Center Copenhagen, Herlev, Denmark</w:t>
      </w:r>
    </w:p>
    <w:p w14:paraId="041190C0" w14:textId="4BC74AAF" w:rsidR="00CD17F4" w:rsidRPr="0004755A" w:rsidRDefault="00CD17F4" w:rsidP="00320EB3">
      <w:pPr>
        <w:rPr>
          <w:rFonts w:ascii="Times New Roman" w:hAnsi="Times New Roman" w:cs="Times New Roman"/>
          <w:sz w:val="22"/>
          <w:szCs w:val="22"/>
        </w:rPr>
      </w:pPr>
      <w:r w:rsidRPr="0004755A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="00320EB3" w:rsidRPr="0004755A">
        <w:rPr>
          <w:rFonts w:ascii="Times New Roman" w:hAnsi="Times New Roman" w:cs="Times New Roman"/>
          <w:sz w:val="22"/>
          <w:szCs w:val="22"/>
        </w:rPr>
        <w:t>School of Psychology, Faculty of Medicine &amp; Health, University of Leeds, UK</w:t>
      </w:r>
    </w:p>
    <w:p w14:paraId="15FC14AE" w14:textId="008BC5B4" w:rsidR="00856740" w:rsidRPr="0004755A" w:rsidRDefault="00856740" w:rsidP="00856740">
      <w:pPr>
        <w:rPr>
          <w:rFonts w:ascii="Times New Roman" w:hAnsi="Times New Roman" w:cs="Times New Roman"/>
          <w:sz w:val="22"/>
          <w:szCs w:val="22"/>
        </w:rPr>
      </w:pPr>
      <w:r w:rsidRPr="0004755A">
        <w:rPr>
          <w:rFonts w:ascii="Times New Roman" w:hAnsi="Times New Roman" w:cs="Times New Roman"/>
          <w:sz w:val="22"/>
          <w:szCs w:val="22"/>
        </w:rPr>
        <w:t xml:space="preserve">Corresponding author: Corey Scott </w:t>
      </w:r>
      <w:hyperlink r:id="rId13" w:history="1">
        <w:r w:rsidR="00D519B5" w:rsidRPr="0004755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corey_scott@cargill.com</w:t>
        </w:r>
      </w:hyperlink>
      <w:r w:rsidR="00D519B5" w:rsidRPr="0004755A">
        <w:rPr>
          <w:rFonts w:ascii="Times New Roman" w:hAnsi="Times New Roman" w:cs="Times New Roman"/>
          <w:sz w:val="22"/>
          <w:szCs w:val="22"/>
        </w:rPr>
        <w:t xml:space="preserve"> +1 763 383 4009, </w:t>
      </w:r>
      <w:r w:rsidR="008D7B62" w:rsidRPr="0004755A">
        <w:rPr>
          <w:rFonts w:ascii="Times New Roman" w:hAnsi="Times New Roman" w:cs="Times New Roman"/>
          <w:sz w:val="22"/>
          <w:szCs w:val="22"/>
        </w:rPr>
        <w:t>14800 28th Av N., Plymouth, MN 55447</w:t>
      </w:r>
    </w:p>
    <w:p w14:paraId="57F8A431" w14:textId="0770A8BC" w:rsidR="00856740" w:rsidRPr="0004755A" w:rsidRDefault="00856740" w:rsidP="00856740">
      <w:pPr>
        <w:rPr>
          <w:rFonts w:ascii="Times New Roman" w:hAnsi="Times New Roman" w:cs="Times New Roman"/>
          <w:sz w:val="22"/>
          <w:szCs w:val="22"/>
        </w:rPr>
      </w:pPr>
      <w:r w:rsidRPr="0004755A">
        <w:rPr>
          <w:rFonts w:ascii="Times New Roman" w:hAnsi="Times New Roman" w:cs="Times New Roman"/>
          <w:sz w:val="22"/>
          <w:szCs w:val="22"/>
        </w:rPr>
        <w:t xml:space="preserve">Keywords: </w:t>
      </w:r>
      <w:r w:rsidR="00D519B5" w:rsidRPr="0004755A">
        <w:rPr>
          <w:rFonts w:ascii="Times New Roman" w:hAnsi="Times New Roman" w:cs="Times New Roman"/>
          <w:sz w:val="22"/>
          <w:szCs w:val="22"/>
        </w:rPr>
        <w:t>Sweeteners, Database, Sugar,</w:t>
      </w:r>
      <w:r w:rsidR="00657170" w:rsidRPr="0004755A">
        <w:rPr>
          <w:rFonts w:ascii="Times New Roman" w:hAnsi="Times New Roman" w:cs="Times New Roman"/>
          <w:sz w:val="22"/>
          <w:szCs w:val="22"/>
        </w:rPr>
        <w:t xml:space="preserve"> High Intensity Sweeteners, Low and Non-Caloric Sweeteners, Non-nutritive Sweeteners</w:t>
      </w:r>
    </w:p>
    <w:p w14:paraId="5D1C06E2" w14:textId="77777777" w:rsidR="002019AA" w:rsidRDefault="002019AA" w:rsidP="00856740"/>
    <w:p w14:paraId="55E8D928" w14:textId="77777777" w:rsidR="002019AA" w:rsidRDefault="002019AA" w:rsidP="00856740"/>
    <w:p w14:paraId="781C05B6" w14:textId="77777777" w:rsidR="002019AA" w:rsidRDefault="002019AA" w:rsidP="00856740"/>
    <w:p w14:paraId="655A1A1A" w14:textId="77777777" w:rsidR="002019AA" w:rsidRDefault="002019AA" w:rsidP="00856740"/>
    <w:p w14:paraId="604181A2" w14:textId="77777777" w:rsidR="002019AA" w:rsidRDefault="002019AA" w:rsidP="00856740"/>
    <w:p w14:paraId="0743F2F3" w14:textId="77777777" w:rsidR="002019AA" w:rsidRDefault="002019AA" w:rsidP="00856740"/>
    <w:p w14:paraId="27298155" w14:textId="77777777" w:rsidR="002019AA" w:rsidRDefault="002019AA" w:rsidP="00856740"/>
    <w:p w14:paraId="2336BFFD" w14:textId="77777777" w:rsidR="002019AA" w:rsidRDefault="002019AA" w:rsidP="00856740"/>
    <w:p w14:paraId="0BC0E9C3" w14:textId="77777777" w:rsidR="002019AA" w:rsidRDefault="002019AA" w:rsidP="00856740"/>
    <w:p w14:paraId="6AB74F3E" w14:textId="77777777" w:rsidR="002019AA" w:rsidRDefault="002019AA" w:rsidP="00856740"/>
    <w:p w14:paraId="2DBE472A" w14:textId="77777777" w:rsidR="002019AA" w:rsidRDefault="002019AA" w:rsidP="00856740"/>
    <w:p w14:paraId="2E3134DD" w14:textId="77777777" w:rsidR="002019AA" w:rsidRDefault="002019AA" w:rsidP="00856740"/>
    <w:p w14:paraId="410AE044" w14:textId="77777777" w:rsidR="002E2038" w:rsidRDefault="002E2038" w:rsidP="00856740"/>
    <w:p w14:paraId="19ADDF62" w14:textId="3A42EF94" w:rsidR="00836047" w:rsidRPr="00D83F18" w:rsidRDefault="00664FBC" w:rsidP="00836047">
      <w:pPr>
        <w:pStyle w:val="Heading1"/>
        <w:rPr>
          <w:color w:val="auto"/>
        </w:rPr>
      </w:pPr>
      <w:r w:rsidRPr="00D83F18">
        <w:rPr>
          <w:color w:val="auto"/>
        </w:rPr>
        <w:lastRenderedPageBreak/>
        <w:t>Abstract</w:t>
      </w:r>
    </w:p>
    <w:p w14:paraId="7D89C231" w14:textId="2773A6B1" w:rsidR="00A330F6" w:rsidRPr="00DE66BC" w:rsidRDefault="00AD0F0B" w:rsidP="00DE66BC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DE66BC">
        <w:rPr>
          <w:rFonts w:ascii="Times New Roman" w:hAnsi="Times New Roman" w:cs="Times New Roman"/>
          <w:color w:val="auto"/>
        </w:rPr>
        <w:t xml:space="preserve">Sweeteners and sweetness enhancers (S&amp;SEs) are ingredients used in foods and beverages to reduce sugar while providing the sweetness of sugar with little to no calories. Although S&amp;SEs have global regulatory approval and acceptance, questions remain regarding their overall safety and efficacy.  Information on effects of S&amp;SEs </w:t>
      </w:r>
      <w:r w:rsidR="007F0502" w:rsidRPr="00DE66BC">
        <w:rPr>
          <w:rFonts w:ascii="Times New Roman" w:hAnsi="Times New Roman" w:cs="Times New Roman"/>
          <w:color w:val="auto"/>
        </w:rPr>
        <w:t>in regard to</w:t>
      </w:r>
      <w:r w:rsidRPr="00DE66BC">
        <w:rPr>
          <w:rFonts w:ascii="Times New Roman" w:hAnsi="Times New Roman" w:cs="Times New Roman"/>
          <w:color w:val="auto"/>
        </w:rPr>
        <w:t xml:space="preserve"> health and efficacy can be found in </w:t>
      </w:r>
      <w:proofErr w:type="spellStart"/>
      <w:r w:rsidR="004D43B0" w:rsidRPr="00DE66BC">
        <w:rPr>
          <w:rFonts w:ascii="Times New Roman" w:hAnsi="Times New Roman" w:cs="Times New Roman"/>
          <w:color w:val="auto"/>
        </w:rPr>
        <w:t>randomised</w:t>
      </w:r>
      <w:proofErr w:type="spellEnd"/>
      <w:r w:rsidR="004D43B0" w:rsidRPr="00DE66BC">
        <w:rPr>
          <w:rFonts w:ascii="Times New Roman" w:hAnsi="Times New Roman" w:cs="Times New Roman"/>
          <w:color w:val="auto"/>
        </w:rPr>
        <w:t xml:space="preserve"> </w:t>
      </w:r>
      <w:r w:rsidRPr="00DE66BC">
        <w:rPr>
          <w:rFonts w:ascii="Times New Roman" w:hAnsi="Times New Roman" w:cs="Times New Roman"/>
          <w:color w:val="auto"/>
        </w:rPr>
        <w:t xml:space="preserve">controlled trials (RCTs) that exist in peer reviewed literature. With the </w:t>
      </w:r>
      <w:r w:rsidR="004D43B0" w:rsidRPr="00DE66BC">
        <w:rPr>
          <w:rFonts w:ascii="Times New Roman" w:hAnsi="Times New Roman" w:cs="Times New Roman"/>
          <w:color w:val="auto"/>
        </w:rPr>
        <w:t xml:space="preserve">large </w:t>
      </w:r>
      <w:r w:rsidRPr="00DE66BC">
        <w:rPr>
          <w:rFonts w:ascii="Times New Roman" w:hAnsi="Times New Roman" w:cs="Times New Roman"/>
          <w:color w:val="auto"/>
        </w:rPr>
        <w:t>number of RCT</w:t>
      </w:r>
      <w:r w:rsidR="00AE0F6D" w:rsidRPr="00DE66BC">
        <w:rPr>
          <w:rFonts w:ascii="Times New Roman" w:hAnsi="Times New Roman" w:cs="Times New Roman"/>
          <w:color w:val="auto"/>
        </w:rPr>
        <w:t xml:space="preserve"> publications </w:t>
      </w:r>
      <w:r w:rsidRPr="00DE66BC">
        <w:rPr>
          <w:rFonts w:ascii="Times New Roman" w:hAnsi="Times New Roman" w:cs="Times New Roman"/>
          <w:color w:val="auto"/>
        </w:rPr>
        <w:t xml:space="preserve">on various S&amp;SEs, a need exists to </w:t>
      </w:r>
      <w:proofErr w:type="spellStart"/>
      <w:r w:rsidR="004D43B0" w:rsidRPr="00DE66BC">
        <w:rPr>
          <w:rFonts w:ascii="Times New Roman" w:hAnsi="Times New Roman" w:cs="Times New Roman"/>
          <w:color w:val="auto"/>
        </w:rPr>
        <w:t>organise</w:t>
      </w:r>
      <w:proofErr w:type="spellEnd"/>
      <w:r w:rsidR="004D43B0" w:rsidRPr="00DE66BC">
        <w:rPr>
          <w:rFonts w:ascii="Times New Roman" w:hAnsi="Times New Roman" w:cs="Times New Roman"/>
          <w:color w:val="auto"/>
        </w:rPr>
        <w:t xml:space="preserve"> </w:t>
      </w:r>
      <w:r w:rsidR="00FA6385" w:rsidRPr="00DE66BC">
        <w:rPr>
          <w:rFonts w:ascii="Times New Roman" w:hAnsi="Times New Roman" w:cs="Times New Roman"/>
          <w:color w:val="auto"/>
        </w:rPr>
        <w:t xml:space="preserve">and collect </w:t>
      </w:r>
      <w:r w:rsidRPr="00DE66BC">
        <w:rPr>
          <w:rFonts w:ascii="Times New Roman" w:hAnsi="Times New Roman" w:cs="Times New Roman"/>
          <w:color w:val="auto"/>
        </w:rPr>
        <w:t xml:space="preserve">each of the published studies in a useful database. Currently, a database containing human clinical information on S&amp;SEs does not exist and </w:t>
      </w:r>
      <w:r w:rsidR="004D43B0" w:rsidRPr="00DE66BC">
        <w:rPr>
          <w:rFonts w:ascii="Times New Roman" w:hAnsi="Times New Roman" w:cs="Times New Roman"/>
          <w:color w:val="auto"/>
        </w:rPr>
        <w:t>so</w:t>
      </w:r>
      <w:r w:rsidR="00A243AA">
        <w:rPr>
          <w:rFonts w:ascii="Times New Roman" w:hAnsi="Times New Roman" w:cs="Times New Roman"/>
          <w:color w:val="auto"/>
        </w:rPr>
        <w:t xml:space="preserve"> </w:t>
      </w:r>
      <w:r w:rsidR="004D43B0" w:rsidRPr="00DE66BC">
        <w:rPr>
          <w:rFonts w:ascii="Times New Roman" w:hAnsi="Times New Roman" w:cs="Times New Roman"/>
          <w:color w:val="auto"/>
        </w:rPr>
        <w:t>t</w:t>
      </w:r>
      <w:r w:rsidR="0085521D" w:rsidRPr="00DE66BC">
        <w:rPr>
          <w:rFonts w:ascii="Times New Roman" w:hAnsi="Times New Roman" w:cs="Times New Roman"/>
          <w:color w:val="auto"/>
        </w:rPr>
        <w:t xml:space="preserve">he </w:t>
      </w:r>
      <w:r w:rsidRPr="00DE66BC">
        <w:rPr>
          <w:rFonts w:ascii="Times New Roman" w:hAnsi="Times New Roman" w:cs="Times New Roman"/>
          <w:color w:val="auto"/>
        </w:rPr>
        <w:t xml:space="preserve">SWEET </w:t>
      </w:r>
      <w:r w:rsidR="0085521D" w:rsidRPr="00DE66BC">
        <w:rPr>
          <w:rFonts w:ascii="Times New Roman" w:hAnsi="Times New Roman" w:cs="Times New Roman"/>
          <w:color w:val="auto"/>
        </w:rPr>
        <w:t>P</w:t>
      </w:r>
      <w:r w:rsidRPr="00DE66BC">
        <w:rPr>
          <w:rFonts w:ascii="Times New Roman" w:hAnsi="Times New Roman" w:cs="Times New Roman"/>
          <w:color w:val="auto"/>
        </w:rPr>
        <w:t xml:space="preserve">roject has created a publicly available and comprehensive Health Impact Database that includes </w:t>
      </w:r>
      <w:r w:rsidR="00B9588B">
        <w:rPr>
          <w:rFonts w:ascii="Times New Roman" w:hAnsi="Times New Roman" w:cs="Times New Roman"/>
          <w:color w:val="auto"/>
        </w:rPr>
        <w:t xml:space="preserve">available </w:t>
      </w:r>
      <w:r w:rsidRPr="00DE66BC">
        <w:rPr>
          <w:rFonts w:ascii="Times New Roman" w:hAnsi="Times New Roman" w:cs="Times New Roman"/>
          <w:color w:val="auto"/>
        </w:rPr>
        <w:t>human clinical information on</w:t>
      </w:r>
      <w:r w:rsidR="00B9588B">
        <w:rPr>
          <w:rFonts w:ascii="Times New Roman" w:hAnsi="Times New Roman" w:cs="Times New Roman"/>
          <w:color w:val="auto"/>
        </w:rPr>
        <w:t xml:space="preserve"> </w:t>
      </w:r>
      <w:r w:rsidRPr="00DE66BC">
        <w:rPr>
          <w:rFonts w:ascii="Times New Roman" w:hAnsi="Times New Roman" w:cs="Times New Roman"/>
          <w:color w:val="auto"/>
        </w:rPr>
        <w:t xml:space="preserve">sweeteners.  This paper describes the process and development of a database that collects comprehensive information on published human clinical studies evaluating S&amp;SEs </w:t>
      </w:r>
      <w:r w:rsidR="00D16621" w:rsidRPr="00DE66BC">
        <w:rPr>
          <w:rFonts w:ascii="Times New Roman" w:hAnsi="Times New Roman" w:cs="Times New Roman"/>
          <w:color w:val="auto"/>
        </w:rPr>
        <w:t xml:space="preserve">between the </w:t>
      </w:r>
      <w:r w:rsidRPr="00DE66BC">
        <w:rPr>
          <w:rFonts w:ascii="Times New Roman" w:hAnsi="Times New Roman" w:cs="Times New Roman"/>
          <w:color w:val="auto"/>
        </w:rPr>
        <w:t>year</w:t>
      </w:r>
      <w:r w:rsidR="00D16621" w:rsidRPr="00DE66BC">
        <w:rPr>
          <w:rFonts w:ascii="Times New Roman" w:hAnsi="Times New Roman" w:cs="Times New Roman"/>
          <w:color w:val="auto"/>
        </w:rPr>
        <w:t>s</w:t>
      </w:r>
      <w:r w:rsidRPr="00DE66BC">
        <w:rPr>
          <w:rFonts w:ascii="Times New Roman" w:hAnsi="Times New Roman" w:cs="Times New Roman"/>
          <w:color w:val="auto"/>
        </w:rPr>
        <w:t xml:space="preserve"> </w:t>
      </w:r>
      <w:r w:rsidR="00A25190" w:rsidRPr="00DE66BC">
        <w:rPr>
          <w:rFonts w:ascii="Times New Roman" w:hAnsi="Times New Roman" w:cs="Times New Roman"/>
          <w:color w:val="auto"/>
        </w:rPr>
        <w:t xml:space="preserve">January </w:t>
      </w:r>
      <w:r w:rsidRPr="00DE66BC">
        <w:rPr>
          <w:rFonts w:ascii="Times New Roman" w:hAnsi="Times New Roman" w:cs="Times New Roman"/>
          <w:color w:val="auto"/>
        </w:rPr>
        <w:t xml:space="preserve">2000 to </w:t>
      </w:r>
      <w:r w:rsidR="00A25190" w:rsidRPr="00DE66BC">
        <w:rPr>
          <w:rFonts w:ascii="Times New Roman" w:hAnsi="Times New Roman" w:cs="Times New Roman"/>
          <w:color w:val="auto"/>
        </w:rPr>
        <w:t xml:space="preserve">September </w:t>
      </w:r>
      <w:r w:rsidRPr="00DE66BC">
        <w:rPr>
          <w:rFonts w:ascii="Times New Roman" w:hAnsi="Times New Roman" w:cs="Times New Roman"/>
          <w:color w:val="auto"/>
        </w:rPr>
        <w:t>202</w:t>
      </w:r>
      <w:r w:rsidR="00D60A0F" w:rsidRPr="00DE66BC">
        <w:rPr>
          <w:rFonts w:ascii="Times New Roman" w:hAnsi="Times New Roman" w:cs="Times New Roman"/>
          <w:color w:val="auto"/>
        </w:rPr>
        <w:t>4</w:t>
      </w:r>
      <w:r w:rsidRPr="00DE66BC">
        <w:rPr>
          <w:rFonts w:ascii="Times New Roman" w:hAnsi="Times New Roman" w:cs="Times New Roman"/>
          <w:color w:val="auto"/>
        </w:rPr>
        <w:t xml:space="preserve">. Ovid Medline was used to search for </w:t>
      </w:r>
      <w:r w:rsidR="005763CF" w:rsidRPr="00DE66BC">
        <w:rPr>
          <w:rFonts w:ascii="Times New Roman" w:hAnsi="Times New Roman" w:cs="Times New Roman"/>
          <w:color w:val="auto"/>
        </w:rPr>
        <w:t xml:space="preserve">RCT </w:t>
      </w:r>
      <w:r w:rsidRPr="00DE66BC">
        <w:rPr>
          <w:rFonts w:ascii="Times New Roman" w:hAnsi="Times New Roman" w:cs="Times New Roman"/>
          <w:color w:val="auto"/>
        </w:rPr>
        <w:t>publications from the year 2000 to 202</w:t>
      </w:r>
      <w:r w:rsidR="005763CF" w:rsidRPr="00DE66BC">
        <w:rPr>
          <w:rFonts w:ascii="Times New Roman" w:hAnsi="Times New Roman" w:cs="Times New Roman"/>
          <w:color w:val="auto"/>
        </w:rPr>
        <w:t>4</w:t>
      </w:r>
      <w:r w:rsidR="005019B9" w:rsidRPr="00DE66BC">
        <w:rPr>
          <w:rFonts w:ascii="Times New Roman" w:hAnsi="Times New Roman" w:cs="Times New Roman"/>
          <w:color w:val="auto"/>
        </w:rPr>
        <w:t>.</w:t>
      </w:r>
      <w:r w:rsidRPr="00DE66BC">
        <w:rPr>
          <w:rFonts w:ascii="Times New Roman" w:hAnsi="Times New Roman" w:cs="Times New Roman"/>
          <w:color w:val="auto"/>
        </w:rPr>
        <w:t xml:space="preserve"> The search produced 15</w:t>
      </w:r>
      <w:ins w:id="0" w:author="Corey Scott" w:date="2025-01-16T03:03:00Z">
        <w:r w:rsidR="00883559">
          <w:rPr>
            <w:rFonts w:ascii="Times New Roman" w:hAnsi="Times New Roman" w:cs="Times New Roman"/>
            <w:color w:val="auto"/>
          </w:rPr>
          <w:t>38</w:t>
        </w:r>
      </w:ins>
      <w:del w:id="1" w:author="Corey Scott" w:date="2025-01-16T03:03:00Z">
        <w:r w:rsidR="00875B68" w:rsidDel="00883559">
          <w:rPr>
            <w:rFonts w:ascii="Times New Roman" w:hAnsi="Times New Roman" w:cs="Times New Roman"/>
            <w:color w:val="auto"/>
          </w:rPr>
          <w:delText>83</w:delText>
        </w:r>
      </w:del>
      <w:r w:rsidRPr="00DE66BC">
        <w:rPr>
          <w:rFonts w:ascii="Times New Roman" w:hAnsi="Times New Roman" w:cs="Times New Roman"/>
          <w:color w:val="auto"/>
        </w:rPr>
        <w:t xml:space="preserve"> publications of which 2</w:t>
      </w:r>
      <w:r w:rsidR="00882C28">
        <w:rPr>
          <w:rFonts w:ascii="Times New Roman" w:hAnsi="Times New Roman" w:cs="Times New Roman"/>
          <w:color w:val="auto"/>
        </w:rPr>
        <w:t>57</w:t>
      </w:r>
      <w:r w:rsidRPr="00DE66BC">
        <w:rPr>
          <w:rFonts w:ascii="Times New Roman" w:hAnsi="Times New Roman" w:cs="Times New Roman"/>
          <w:color w:val="auto"/>
        </w:rPr>
        <w:t xml:space="preserve"> complied with the predetermined eligibility criteria. There was a large variability in the number of studies that fit the inclusion criteria. For example, some S&amp;SEs had numerous studies (i.e. sucralose, n= </w:t>
      </w:r>
      <w:r w:rsidR="009D2BD6" w:rsidRPr="00DE66BC">
        <w:rPr>
          <w:rFonts w:ascii="Times New Roman" w:hAnsi="Times New Roman" w:cs="Times New Roman"/>
          <w:color w:val="auto"/>
        </w:rPr>
        <w:t>63</w:t>
      </w:r>
      <w:r w:rsidRPr="00DE66BC">
        <w:rPr>
          <w:rFonts w:ascii="Times New Roman" w:hAnsi="Times New Roman" w:cs="Times New Roman"/>
          <w:color w:val="auto"/>
        </w:rPr>
        <w:t xml:space="preserve"> eligible publications) and </w:t>
      </w:r>
      <w:r w:rsidR="00103DE8">
        <w:rPr>
          <w:rFonts w:ascii="Times New Roman" w:hAnsi="Times New Roman" w:cs="Times New Roman"/>
          <w:color w:val="auto"/>
        </w:rPr>
        <w:t>some</w:t>
      </w:r>
      <w:r w:rsidRPr="00DE66BC">
        <w:rPr>
          <w:rFonts w:ascii="Times New Roman" w:hAnsi="Times New Roman" w:cs="Times New Roman"/>
          <w:color w:val="auto"/>
        </w:rPr>
        <w:t xml:space="preserve"> </w:t>
      </w:r>
      <w:r w:rsidR="00103DE8">
        <w:rPr>
          <w:rFonts w:ascii="Times New Roman" w:hAnsi="Times New Roman" w:cs="Times New Roman"/>
          <w:color w:val="auto"/>
        </w:rPr>
        <w:t>S&amp;SEs</w:t>
      </w:r>
      <w:r w:rsidRPr="00DE66BC">
        <w:rPr>
          <w:rFonts w:ascii="Times New Roman" w:hAnsi="Times New Roman" w:cs="Times New Roman"/>
          <w:color w:val="auto"/>
        </w:rPr>
        <w:t xml:space="preserve"> had no publications that fit the criteria (Aspartame-Acesulfame K salt and </w:t>
      </w:r>
      <w:proofErr w:type="spellStart"/>
      <w:r w:rsidRPr="00DE66BC">
        <w:rPr>
          <w:rFonts w:ascii="Times New Roman" w:hAnsi="Times New Roman" w:cs="Times New Roman"/>
          <w:color w:val="auto"/>
        </w:rPr>
        <w:t>Neohesperidine</w:t>
      </w:r>
      <w:proofErr w:type="spellEnd"/>
      <w:r w:rsidRPr="00DE66BC">
        <w:rPr>
          <w:rFonts w:ascii="Times New Roman" w:hAnsi="Times New Roman" w:cs="Times New Roman"/>
          <w:color w:val="auto"/>
        </w:rPr>
        <w:t xml:space="preserve"> DC). The Health Impact Database is</w:t>
      </w:r>
      <w:r w:rsidR="007B6615" w:rsidRPr="00DE66BC">
        <w:rPr>
          <w:rFonts w:ascii="Times New Roman" w:hAnsi="Times New Roman" w:cs="Times New Roman"/>
          <w:color w:val="auto"/>
        </w:rPr>
        <w:t xml:space="preserve"> located a</w:t>
      </w:r>
      <w:r w:rsidR="00562007" w:rsidRPr="00DE66BC">
        <w:rPr>
          <w:rFonts w:ascii="Times New Roman" w:hAnsi="Times New Roman" w:cs="Times New Roman"/>
          <w:color w:val="auto"/>
        </w:rPr>
        <w:t>t</w:t>
      </w:r>
      <w:r w:rsidR="002315DB">
        <w:rPr>
          <w:rFonts w:ascii="Times New Roman" w:hAnsi="Times New Roman" w:cs="Times New Roman"/>
          <w:color w:val="auto"/>
        </w:rPr>
        <w:t xml:space="preserve"> </w:t>
      </w:r>
      <w:hyperlink r:id="rId14" w:history="1">
        <w:r w:rsidR="002315DB">
          <w:rPr>
            <w:rFonts w:ascii="Aptos" w:eastAsia="Calibri" w:hAnsi="Aptos" w:cs="Calibri"/>
            <w:color w:val="0563C1"/>
            <w:sz w:val="22"/>
            <w:szCs w:val="22"/>
            <w:u w:val="single"/>
            <w:lang w:val="en-GB"/>
          </w:rPr>
          <w:t>https://sweetproject.eu/HIdatabase</w:t>
        </w:r>
      </w:hyperlink>
      <w:r w:rsidR="00562007" w:rsidRPr="00DE66BC">
        <w:rPr>
          <w:rFonts w:ascii="Times New Roman" w:hAnsi="Times New Roman" w:cs="Times New Roman"/>
          <w:color w:val="auto"/>
        </w:rPr>
        <w:t xml:space="preserve"> and is</w:t>
      </w:r>
      <w:r w:rsidRPr="00DE66BC">
        <w:rPr>
          <w:rFonts w:ascii="Times New Roman" w:hAnsi="Times New Roman" w:cs="Times New Roman"/>
          <w:color w:val="auto"/>
        </w:rPr>
        <w:t xml:space="preserve"> contained in </w:t>
      </w:r>
      <w:r w:rsidR="008368D8" w:rsidRPr="00DE66BC">
        <w:rPr>
          <w:rFonts w:ascii="Times New Roman" w:hAnsi="Times New Roman" w:cs="Times New Roman"/>
          <w:color w:val="auto"/>
        </w:rPr>
        <w:t xml:space="preserve">Microsoft </w:t>
      </w:r>
      <w:r w:rsidRPr="00DE66BC">
        <w:rPr>
          <w:rFonts w:ascii="Times New Roman" w:hAnsi="Times New Roman" w:cs="Times New Roman"/>
          <w:color w:val="auto"/>
        </w:rPr>
        <w:t xml:space="preserve">Excel spreadsheets </w:t>
      </w:r>
      <w:r w:rsidR="004D43B0" w:rsidRPr="00DE66BC">
        <w:rPr>
          <w:rFonts w:ascii="Times New Roman" w:hAnsi="Times New Roman" w:cs="Times New Roman"/>
          <w:color w:val="auto"/>
        </w:rPr>
        <w:t xml:space="preserve">which </w:t>
      </w:r>
      <w:r w:rsidR="0046036A" w:rsidRPr="00DE66BC">
        <w:rPr>
          <w:rFonts w:ascii="Times New Roman" w:hAnsi="Times New Roman" w:cs="Times New Roman"/>
          <w:color w:val="auto"/>
        </w:rPr>
        <w:t xml:space="preserve">are </w:t>
      </w:r>
      <w:proofErr w:type="spellStart"/>
      <w:r w:rsidR="004D43B0" w:rsidRPr="00DE66BC">
        <w:rPr>
          <w:rFonts w:ascii="Times New Roman" w:hAnsi="Times New Roman" w:cs="Times New Roman"/>
          <w:color w:val="auto"/>
        </w:rPr>
        <w:t>organised</w:t>
      </w:r>
      <w:proofErr w:type="spellEnd"/>
      <w:r w:rsidR="004D43B0" w:rsidRPr="00DE66BC">
        <w:rPr>
          <w:rFonts w:ascii="Times New Roman" w:hAnsi="Times New Roman" w:cs="Times New Roman"/>
          <w:color w:val="auto"/>
        </w:rPr>
        <w:t xml:space="preserve"> </w:t>
      </w:r>
      <w:r w:rsidR="0046036A" w:rsidRPr="00DE66BC">
        <w:rPr>
          <w:rFonts w:ascii="Times New Roman" w:hAnsi="Times New Roman" w:cs="Times New Roman"/>
          <w:color w:val="auto"/>
        </w:rPr>
        <w:t>by</w:t>
      </w:r>
      <w:r w:rsidRPr="00DE66BC">
        <w:rPr>
          <w:rFonts w:ascii="Times New Roman" w:hAnsi="Times New Roman" w:cs="Times New Roman"/>
          <w:color w:val="auto"/>
        </w:rPr>
        <w:t xml:space="preserve"> health impact criteria. This database will be </w:t>
      </w:r>
      <w:r w:rsidR="00CC6BD0" w:rsidRPr="002D2049">
        <w:rPr>
          <w:rFonts w:ascii="Times New Roman" w:hAnsi="Times New Roman" w:cs="Times New Roman"/>
          <w:color w:val="auto"/>
        </w:rPr>
        <w:t>a</w:t>
      </w:r>
      <w:r w:rsidR="00CC6BD0">
        <w:rPr>
          <w:rFonts w:ascii="Times New Roman" w:hAnsi="Times New Roman" w:cs="Times New Roman"/>
          <w:color w:val="auto"/>
        </w:rPr>
        <w:t xml:space="preserve"> </w:t>
      </w:r>
      <w:r w:rsidRPr="00DE66BC">
        <w:rPr>
          <w:rFonts w:ascii="Times New Roman" w:hAnsi="Times New Roman" w:cs="Times New Roman"/>
          <w:color w:val="auto"/>
        </w:rPr>
        <w:t xml:space="preserve">useful </w:t>
      </w:r>
      <w:r w:rsidR="0001034F" w:rsidRPr="00DE66BC">
        <w:rPr>
          <w:rFonts w:ascii="Times New Roman" w:hAnsi="Times New Roman" w:cs="Times New Roman"/>
          <w:color w:val="auto"/>
        </w:rPr>
        <w:t>tool</w:t>
      </w:r>
      <w:r w:rsidRPr="00DE66BC">
        <w:rPr>
          <w:rFonts w:ascii="Times New Roman" w:hAnsi="Times New Roman" w:cs="Times New Roman"/>
          <w:color w:val="auto"/>
        </w:rPr>
        <w:t xml:space="preserve"> for researcher</w:t>
      </w:r>
      <w:r w:rsidR="0001034F" w:rsidRPr="00DE66BC">
        <w:rPr>
          <w:rFonts w:ascii="Times New Roman" w:hAnsi="Times New Roman" w:cs="Times New Roman"/>
          <w:color w:val="auto"/>
        </w:rPr>
        <w:t>s</w:t>
      </w:r>
      <w:r w:rsidRPr="00DE66BC">
        <w:rPr>
          <w:rFonts w:ascii="Times New Roman" w:hAnsi="Times New Roman" w:cs="Times New Roman"/>
          <w:color w:val="auto"/>
        </w:rPr>
        <w:t xml:space="preserve"> as it provides comprehensive information on human clinical studies on S&amp;SEs</w:t>
      </w:r>
      <w:r w:rsidR="0001034F" w:rsidRPr="00DE66BC">
        <w:rPr>
          <w:rFonts w:ascii="Times New Roman" w:hAnsi="Times New Roman" w:cs="Times New Roman"/>
          <w:color w:val="auto"/>
        </w:rPr>
        <w:t xml:space="preserve"> that can be leveraged as a general resource and for systematic reviews</w:t>
      </w:r>
      <w:r w:rsidR="004D43B0" w:rsidRPr="00DE66BC">
        <w:rPr>
          <w:rFonts w:ascii="Times New Roman" w:hAnsi="Times New Roman" w:cs="Times New Roman"/>
          <w:color w:val="auto"/>
        </w:rPr>
        <w:t xml:space="preserve"> and</w:t>
      </w:r>
      <w:r w:rsidR="0001034F" w:rsidRPr="00DE66BC">
        <w:rPr>
          <w:rFonts w:ascii="Times New Roman" w:hAnsi="Times New Roman" w:cs="Times New Roman"/>
          <w:color w:val="auto"/>
        </w:rPr>
        <w:t xml:space="preserve"> </w:t>
      </w:r>
      <w:r w:rsidR="00BB4801" w:rsidRPr="00DE66BC">
        <w:rPr>
          <w:rFonts w:ascii="Times New Roman" w:hAnsi="Times New Roman" w:cs="Times New Roman"/>
          <w:color w:val="auto"/>
        </w:rPr>
        <w:t>meta-analyses</w:t>
      </w:r>
      <w:r w:rsidRPr="00DE66BC">
        <w:rPr>
          <w:rFonts w:ascii="Times New Roman" w:hAnsi="Times New Roman" w:cs="Times New Roman"/>
          <w:color w:val="auto"/>
        </w:rPr>
        <w:t xml:space="preserve">.  </w:t>
      </w:r>
    </w:p>
    <w:p w14:paraId="5CCD2A5E" w14:textId="77777777" w:rsidR="00533CC7" w:rsidRPr="00D83F18" w:rsidRDefault="00533CC7" w:rsidP="00533CC7">
      <w:pPr>
        <w:pStyle w:val="Heading1"/>
        <w:rPr>
          <w:color w:val="auto"/>
        </w:rPr>
      </w:pPr>
      <w:bookmarkStart w:id="2" w:name="_Hlk25049096"/>
      <w:r w:rsidRPr="00D83F18">
        <w:rPr>
          <w:color w:val="auto"/>
        </w:rPr>
        <w:lastRenderedPageBreak/>
        <w:t>Introduction</w:t>
      </w:r>
    </w:p>
    <w:bookmarkEnd w:id="2"/>
    <w:p w14:paraId="3761DAE9" w14:textId="3D351A04" w:rsidR="005A7D8E" w:rsidRPr="00DE66BC" w:rsidRDefault="0095139A" w:rsidP="005F3E76">
      <w:pPr>
        <w:spacing w:line="480" w:lineRule="auto"/>
        <w:rPr>
          <w:rFonts w:ascii="Times New Roman" w:eastAsia="MS Mincho" w:hAnsi="Times New Roman" w:cs="Times New Roman"/>
          <w:noProof/>
          <w:sz w:val="24"/>
          <w:szCs w:val="24"/>
        </w:rPr>
      </w:pPr>
      <w:r w:rsidRPr="00DE66BC">
        <w:rPr>
          <w:rFonts w:ascii="Times New Roman" w:hAnsi="Times New Roman" w:cs="Times New Roman"/>
          <w:sz w:val="24"/>
          <w:szCs w:val="24"/>
        </w:rPr>
        <w:t>Sweetness and sweetness enhancers (S&amp;SEs)</w:t>
      </w:r>
      <w:r w:rsidR="00825223" w:rsidRPr="00DE66BC">
        <w:rPr>
          <w:rFonts w:ascii="Times New Roman" w:hAnsi="Times New Roman" w:cs="Times New Roman"/>
          <w:sz w:val="24"/>
          <w:szCs w:val="24"/>
        </w:rPr>
        <w:t xml:space="preserve"> are useful tools to reduce sugars and foods and beverages</w:t>
      </w:r>
      <w:r w:rsidR="00C82FB4" w:rsidRPr="00DE66BC">
        <w:rPr>
          <w:rFonts w:ascii="Times New Roman" w:hAnsi="Times New Roman" w:cs="Times New Roman"/>
          <w:sz w:val="24"/>
          <w:szCs w:val="24"/>
        </w:rPr>
        <w:t>.</w:t>
      </w:r>
      <w:r w:rsidR="00825223" w:rsidRPr="00DE66BC">
        <w:rPr>
          <w:rFonts w:ascii="Times New Roman" w:hAnsi="Times New Roman" w:cs="Times New Roman"/>
          <w:sz w:val="24"/>
          <w:szCs w:val="24"/>
        </w:rPr>
        <w:t xml:space="preserve"> </w:t>
      </w:r>
      <w:r w:rsidR="00B40DD3" w:rsidRPr="00DE66BC">
        <w:rPr>
          <w:rFonts w:ascii="Times New Roman" w:hAnsi="Times New Roman" w:cs="Times New Roman"/>
          <w:sz w:val="24"/>
          <w:szCs w:val="24"/>
        </w:rPr>
        <w:t>S&amp;SEs</w:t>
      </w:r>
      <w:r w:rsidR="00C82FB4" w:rsidRPr="00DE66BC">
        <w:rPr>
          <w:rFonts w:ascii="Times New Roman" w:hAnsi="Times New Roman" w:cs="Times New Roman"/>
          <w:sz w:val="24"/>
          <w:szCs w:val="24"/>
        </w:rPr>
        <w:t xml:space="preserve"> represent a class of</w:t>
      </w:r>
      <w:r w:rsidR="006C4C8F" w:rsidRPr="00DE66BC">
        <w:rPr>
          <w:rFonts w:ascii="Times New Roman" w:hAnsi="Times New Roman" w:cs="Times New Roman"/>
          <w:sz w:val="24"/>
          <w:szCs w:val="24"/>
        </w:rPr>
        <w:t xml:space="preserve"> diverse molecules that </w:t>
      </w:r>
      <w:r w:rsidR="00C21440" w:rsidRPr="00DE66BC">
        <w:rPr>
          <w:rFonts w:ascii="Times New Roman" w:hAnsi="Times New Roman" w:cs="Times New Roman"/>
          <w:sz w:val="24"/>
          <w:szCs w:val="24"/>
        </w:rPr>
        <w:t xml:space="preserve">typically </w:t>
      </w:r>
      <w:r w:rsidR="006C4C8F" w:rsidRPr="00DE66BC">
        <w:rPr>
          <w:rFonts w:ascii="Times New Roman" w:hAnsi="Times New Roman" w:cs="Times New Roman"/>
          <w:sz w:val="24"/>
          <w:szCs w:val="24"/>
        </w:rPr>
        <w:t>supply</w:t>
      </w:r>
      <w:r w:rsidR="00AA5A6B" w:rsidRPr="00DE66BC">
        <w:rPr>
          <w:rFonts w:ascii="Times New Roman" w:hAnsi="Times New Roman" w:cs="Times New Roman"/>
          <w:sz w:val="24"/>
          <w:szCs w:val="24"/>
        </w:rPr>
        <w:t xml:space="preserve"> the </w:t>
      </w:r>
      <w:r w:rsidR="006C4C8F" w:rsidRPr="00DE66BC">
        <w:rPr>
          <w:rFonts w:ascii="Times New Roman" w:hAnsi="Times New Roman" w:cs="Times New Roman"/>
          <w:sz w:val="24"/>
          <w:szCs w:val="24"/>
        </w:rPr>
        <w:t xml:space="preserve">sweetness </w:t>
      </w:r>
      <w:r w:rsidR="00426FA8" w:rsidRPr="00DE66BC">
        <w:rPr>
          <w:rFonts w:ascii="Times New Roman" w:hAnsi="Times New Roman" w:cs="Times New Roman"/>
          <w:sz w:val="24"/>
          <w:szCs w:val="24"/>
        </w:rPr>
        <w:t>of</w:t>
      </w:r>
      <w:r w:rsidR="006C4C8F" w:rsidRPr="00DE66BC">
        <w:rPr>
          <w:rFonts w:ascii="Times New Roman" w:hAnsi="Times New Roman" w:cs="Times New Roman"/>
          <w:sz w:val="24"/>
          <w:szCs w:val="24"/>
        </w:rPr>
        <w:t xml:space="preserve"> sucrose</w:t>
      </w:r>
      <w:r w:rsidR="00EC6FD9" w:rsidRPr="00DE66BC">
        <w:rPr>
          <w:rFonts w:ascii="Times New Roman" w:hAnsi="Times New Roman" w:cs="Times New Roman"/>
          <w:sz w:val="24"/>
          <w:szCs w:val="24"/>
        </w:rPr>
        <w:t xml:space="preserve"> </w:t>
      </w:r>
      <w:r w:rsidR="00130B3D" w:rsidRPr="00DE66BC">
        <w:rPr>
          <w:rFonts w:ascii="Times New Roman" w:hAnsi="Times New Roman" w:cs="Times New Roman"/>
          <w:sz w:val="24"/>
          <w:szCs w:val="24"/>
        </w:rPr>
        <w:t xml:space="preserve">but </w:t>
      </w:r>
      <w:r w:rsidR="00D27F32" w:rsidRPr="00DE66BC">
        <w:rPr>
          <w:rFonts w:ascii="Times New Roman" w:hAnsi="Times New Roman" w:cs="Times New Roman"/>
          <w:sz w:val="24"/>
          <w:szCs w:val="24"/>
        </w:rPr>
        <w:t>at much smaller</w:t>
      </w:r>
      <w:r w:rsidR="00426FA8" w:rsidRPr="00DE66B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26FA8" w:rsidRPr="00DE66BC">
        <w:rPr>
          <w:rFonts w:ascii="Times New Roman" w:hAnsi="Times New Roman" w:cs="Times New Roman"/>
          <w:sz w:val="24"/>
          <w:szCs w:val="24"/>
        </w:rPr>
        <w:t>100-1000 fold</w:t>
      </w:r>
      <w:proofErr w:type="gramEnd"/>
      <w:r w:rsidR="00426FA8" w:rsidRPr="00DE66BC">
        <w:rPr>
          <w:rFonts w:ascii="Times New Roman" w:hAnsi="Times New Roman" w:cs="Times New Roman"/>
          <w:sz w:val="24"/>
          <w:szCs w:val="24"/>
        </w:rPr>
        <w:t>)</w:t>
      </w:r>
      <w:r w:rsidR="00D27F32" w:rsidRPr="00DE66BC">
        <w:rPr>
          <w:rFonts w:ascii="Times New Roman" w:hAnsi="Times New Roman" w:cs="Times New Roman"/>
          <w:sz w:val="24"/>
          <w:szCs w:val="24"/>
        </w:rPr>
        <w:t xml:space="preserve"> amounts </w:t>
      </w:r>
      <w:r w:rsidR="00EC6FD9" w:rsidRPr="00DE66BC">
        <w:rPr>
          <w:rFonts w:ascii="Times New Roman" w:hAnsi="Times New Roman" w:cs="Times New Roman"/>
          <w:sz w:val="24"/>
          <w:szCs w:val="24"/>
        </w:rPr>
        <w:t xml:space="preserve">and can be used </w:t>
      </w:r>
      <w:r w:rsidR="00C21440" w:rsidRPr="00DE66BC">
        <w:rPr>
          <w:rFonts w:ascii="Times New Roman" w:hAnsi="Times New Roman" w:cs="Times New Roman"/>
          <w:sz w:val="24"/>
          <w:szCs w:val="24"/>
        </w:rPr>
        <w:t>in foods and beverage</w:t>
      </w:r>
      <w:r w:rsidR="004D43B0" w:rsidRPr="00DE66BC">
        <w:rPr>
          <w:rFonts w:ascii="Times New Roman" w:hAnsi="Times New Roman" w:cs="Times New Roman"/>
          <w:sz w:val="24"/>
          <w:szCs w:val="24"/>
        </w:rPr>
        <w:t>s</w:t>
      </w:r>
      <w:r w:rsidR="00C21440" w:rsidRPr="00DE66BC">
        <w:rPr>
          <w:rFonts w:ascii="Times New Roman" w:hAnsi="Times New Roman" w:cs="Times New Roman"/>
          <w:sz w:val="24"/>
          <w:szCs w:val="24"/>
        </w:rPr>
        <w:t xml:space="preserve"> to supply </w:t>
      </w:r>
      <w:r w:rsidR="00B36B13" w:rsidRPr="00DE66BC">
        <w:rPr>
          <w:rFonts w:ascii="Times New Roman" w:hAnsi="Times New Roman" w:cs="Times New Roman"/>
          <w:sz w:val="24"/>
          <w:szCs w:val="24"/>
        </w:rPr>
        <w:t xml:space="preserve">sweetness with </w:t>
      </w:r>
      <w:r w:rsidR="00C21440" w:rsidRPr="00DE66BC">
        <w:rPr>
          <w:rFonts w:ascii="Times New Roman" w:hAnsi="Times New Roman" w:cs="Times New Roman"/>
          <w:sz w:val="24"/>
          <w:szCs w:val="24"/>
        </w:rPr>
        <w:t xml:space="preserve">little to no </w:t>
      </w:r>
      <w:r w:rsidR="00292E12" w:rsidRPr="00DE66BC">
        <w:rPr>
          <w:rFonts w:ascii="Times New Roman" w:hAnsi="Times New Roman" w:cs="Times New Roman"/>
          <w:sz w:val="24"/>
          <w:szCs w:val="24"/>
        </w:rPr>
        <w:t>energy</w:t>
      </w:r>
      <w:r w:rsidR="00EC6FD9" w:rsidRPr="00DE66BC">
        <w:rPr>
          <w:rFonts w:ascii="Times New Roman" w:hAnsi="Times New Roman" w:cs="Times New Roman"/>
          <w:sz w:val="24"/>
          <w:szCs w:val="24"/>
        </w:rPr>
        <w:t xml:space="preserve">. </w:t>
      </w:r>
      <w:r w:rsidR="00992E79" w:rsidRPr="00DE66BC">
        <w:rPr>
          <w:rFonts w:ascii="Times New Roman" w:hAnsi="Times New Roman" w:cs="Times New Roman"/>
          <w:sz w:val="24"/>
          <w:szCs w:val="24"/>
        </w:rPr>
        <w:t xml:space="preserve">Common S&amp;SEs include artificial </w:t>
      </w:r>
      <w:r w:rsidR="004E09AC" w:rsidRPr="00DE66BC">
        <w:rPr>
          <w:rFonts w:ascii="Times New Roman" w:hAnsi="Times New Roman" w:cs="Times New Roman"/>
          <w:sz w:val="24"/>
          <w:szCs w:val="24"/>
        </w:rPr>
        <w:t>sweeteners</w:t>
      </w:r>
      <w:r w:rsidR="00992E79" w:rsidRPr="00DE66BC">
        <w:rPr>
          <w:rFonts w:ascii="Times New Roman" w:hAnsi="Times New Roman" w:cs="Times New Roman"/>
          <w:sz w:val="24"/>
          <w:szCs w:val="24"/>
        </w:rPr>
        <w:t xml:space="preserve"> such as sucralose, aspartame, and </w:t>
      </w:r>
      <w:r w:rsidR="00137333" w:rsidRPr="00DE66BC">
        <w:rPr>
          <w:rFonts w:ascii="Times New Roman" w:hAnsi="Times New Roman" w:cs="Times New Roman"/>
          <w:sz w:val="24"/>
          <w:szCs w:val="24"/>
        </w:rPr>
        <w:t xml:space="preserve">acesulfame-K and plant-based sweeteners such as stevia and monk fruit extracts. </w:t>
      </w:r>
      <w:r w:rsidR="00F659A2" w:rsidRPr="00DE66BC">
        <w:rPr>
          <w:rFonts w:ascii="Times New Roman" w:hAnsi="Times New Roman" w:cs="Times New Roman"/>
          <w:sz w:val="24"/>
          <w:szCs w:val="24"/>
        </w:rPr>
        <w:t xml:space="preserve">Although S&amp;SEs have global regulatory approval, </w:t>
      </w:r>
      <w:r w:rsidR="006F3FE5" w:rsidRPr="00DE66BC">
        <w:rPr>
          <w:rFonts w:ascii="Times New Roman" w:hAnsi="Times New Roman" w:cs="Times New Roman"/>
          <w:sz w:val="24"/>
          <w:szCs w:val="24"/>
        </w:rPr>
        <w:t>t</w:t>
      </w:r>
      <w:r w:rsidR="007C1D46" w:rsidRPr="00DE66BC">
        <w:rPr>
          <w:rFonts w:ascii="Times New Roman" w:hAnsi="Times New Roman" w:cs="Times New Roman"/>
          <w:sz w:val="24"/>
          <w:szCs w:val="24"/>
        </w:rPr>
        <w:t xml:space="preserve">he safety and efficacy </w:t>
      </w:r>
      <w:r w:rsidR="00C82FB4" w:rsidRPr="00DE66BC">
        <w:rPr>
          <w:rFonts w:ascii="Times New Roman" w:hAnsi="Times New Roman" w:cs="Times New Roman"/>
          <w:sz w:val="24"/>
          <w:szCs w:val="24"/>
        </w:rPr>
        <w:t xml:space="preserve">of S&amp;SEs </w:t>
      </w:r>
      <w:r w:rsidR="006F3FE5" w:rsidRPr="00DE66BC">
        <w:rPr>
          <w:rFonts w:ascii="Times New Roman" w:hAnsi="Times New Roman" w:cs="Times New Roman"/>
          <w:sz w:val="24"/>
          <w:szCs w:val="24"/>
        </w:rPr>
        <w:t xml:space="preserve">against some health outcomes </w:t>
      </w:r>
      <w:r w:rsidR="00C82FB4" w:rsidRPr="00DE66BC">
        <w:rPr>
          <w:rFonts w:ascii="Times New Roman" w:hAnsi="Times New Roman" w:cs="Times New Roman"/>
          <w:sz w:val="24"/>
          <w:szCs w:val="24"/>
        </w:rPr>
        <w:t>is controversial</w:t>
      </w:r>
      <w:r w:rsidR="005F3E76" w:rsidRPr="00DE66BC">
        <w:rPr>
          <w:rFonts w:ascii="Times New Roman" w:hAnsi="Times New Roman" w:cs="Times New Roman"/>
          <w:sz w:val="24"/>
          <w:szCs w:val="24"/>
        </w:rPr>
        <w:t xml:space="preserve"> and their continued use has been questioned (WHO Guideline 2023)</w:t>
      </w:r>
      <w:r w:rsidR="006F3FE5" w:rsidRPr="00DE66BC">
        <w:rPr>
          <w:rFonts w:ascii="Times New Roman" w:hAnsi="Times New Roman" w:cs="Times New Roman"/>
          <w:sz w:val="24"/>
          <w:szCs w:val="24"/>
        </w:rPr>
        <w:t>.</w:t>
      </w:r>
      <w:r w:rsidR="00B40DD3" w:rsidRPr="00DE66BC">
        <w:rPr>
          <w:rFonts w:ascii="Times New Roman" w:hAnsi="Times New Roman" w:cs="Times New Roman"/>
          <w:sz w:val="24"/>
          <w:szCs w:val="24"/>
        </w:rPr>
        <w:t xml:space="preserve"> </w:t>
      </w:r>
      <w:r w:rsidR="006F3FE5" w:rsidRPr="00DE66BC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2E0235" w:rsidRPr="00DE66BC">
        <w:rPr>
          <w:rFonts w:ascii="Times New Roman" w:hAnsi="Times New Roman" w:cs="Times New Roman"/>
          <w:sz w:val="24"/>
          <w:szCs w:val="24"/>
        </w:rPr>
        <w:t xml:space="preserve">there are </w:t>
      </w:r>
      <w:r w:rsidR="00145864" w:rsidRPr="00DE66BC">
        <w:rPr>
          <w:rFonts w:ascii="Times New Roman" w:hAnsi="Times New Roman" w:cs="Times New Roman"/>
          <w:sz w:val="24"/>
          <w:szCs w:val="24"/>
        </w:rPr>
        <w:t>difference</w:t>
      </w:r>
      <w:r w:rsidR="002E0235" w:rsidRPr="00DE66BC">
        <w:rPr>
          <w:rFonts w:ascii="Times New Roman" w:hAnsi="Times New Roman" w:cs="Times New Roman"/>
          <w:sz w:val="24"/>
          <w:szCs w:val="24"/>
        </w:rPr>
        <w:t>s</w:t>
      </w:r>
      <w:r w:rsidR="00145864" w:rsidRPr="00DE66BC">
        <w:rPr>
          <w:rFonts w:ascii="Times New Roman" w:hAnsi="Times New Roman" w:cs="Times New Roman"/>
          <w:sz w:val="24"/>
          <w:szCs w:val="24"/>
        </w:rPr>
        <w:t xml:space="preserve"> in findings between observational studies and </w:t>
      </w:r>
      <w:proofErr w:type="spellStart"/>
      <w:r w:rsidR="005F3E76" w:rsidRPr="00DE66BC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="005F3E76" w:rsidRPr="00DE66BC">
        <w:rPr>
          <w:rFonts w:ascii="Times New Roman" w:hAnsi="Times New Roman" w:cs="Times New Roman"/>
          <w:sz w:val="24"/>
          <w:szCs w:val="24"/>
        </w:rPr>
        <w:t xml:space="preserve"> </w:t>
      </w:r>
      <w:r w:rsidR="00145864" w:rsidRPr="00DE66BC">
        <w:rPr>
          <w:rFonts w:ascii="Times New Roman" w:hAnsi="Times New Roman" w:cs="Times New Roman"/>
          <w:sz w:val="24"/>
          <w:szCs w:val="24"/>
        </w:rPr>
        <w:t xml:space="preserve">controlled </w:t>
      </w:r>
      <w:r w:rsidR="00B40DD3" w:rsidRPr="00DE66BC">
        <w:rPr>
          <w:rFonts w:ascii="Times New Roman" w:hAnsi="Times New Roman" w:cs="Times New Roman"/>
          <w:sz w:val="24"/>
          <w:szCs w:val="24"/>
        </w:rPr>
        <w:t>trial</w:t>
      </w:r>
      <w:r w:rsidR="00145864" w:rsidRPr="00DE66BC">
        <w:rPr>
          <w:rFonts w:ascii="Times New Roman" w:hAnsi="Times New Roman" w:cs="Times New Roman"/>
          <w:sz w:val="24"/>
          <w:szCs w:val="24"/>
        </w:rPr>
        <w:t>s</w:t>
      </w:r>
      <w:r w:rsidR="00832547" w:rsidRPr="00DE66BC">
        <w:rPr>
          <w:rFonts w:ascii="Times New Roman" w:hAnsi="Times New Roman" w:cs="Times New Roman"/>
          <w:sz w:val="24"/>
          <w:szCs w:val="24"/>
        </w:rPr>
        <w:t xml:space="preserve"> (RCTs)</w:t>
      </w:r>
      <w:r w:rsidR="00B66313" w:rsidRPr="00DE66BC">
        <w:rPr>
          <w:rFonts w:ascii="Times New Roman" w:hAnsi="Times New Roman" w:cs="Times New Roman"/>
          <w:sz w:val="24"/>
          <w:szCs w:val="24"/>
        </w:rPr>
        <w:t xml:space="preserve"> (Lohner </w:t>
      </w:r>
      <w:r w:rsidR="00B66313" w:rsidRPr="00DE66B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B66313" w:rsidRPr="00DE66BC">
        <w:rPr>
          <w:rFonts w:ascii="Times New Roman" w:hAnsi="Times New Roman" w:cs="Times New Roman"/>
          <w:sz w:val="24"/>
          <w:szCs w:val="24"/>
        </w:rPr>
        <w:t xml:space="preserve"> 201</w:t>
      </w:r>
      <w:r w:rsidR="004A4FBC" w:rsidRPr="00DE66BC">
        <w:rPr>
          <w:rFonts w:ascii="Times New Roman" w:hAnsi="Times New Roman" w:cs="Times New Roman"/>
          <w:sz w:val="24"/>
          <w:szCs w:val="24"/>
        </w:rPr>
        <w:t xml:space="preserve">7; </w:t>
      </w:r>
      <w:r w:rsidR="00AD727E" w:rsidRPr="00DE66BC">
        <w:rPr>
          <w:rFonts w:ascii="Times New Roman" w:hAnsi="Times New Roman" w:cs="Times New Roman"/>
          <w:sz w:val="24"/>
          <w:szCs w:val="24"/>
        </w:rPr>
        <w:t>Higgins an</w:t>
      </w:r>
      <w:r w:rsidR="00D96582" w:rsidRPr="00DE66BC">
        <w:rPr>
          <w:rFonts w:ascii="Times New Roman" w:hAnsi="Times New Roman" w:cs="Times New Roman"/>
          <w:sz w:val="24"/>
          <w:szCs w:val="24"/>
        </w:rPr>
        <w:t>d</w:t>
      </w:r>
      <w:r w:rsidR="00AD727E" w:rsidRPr="00DE66BC">
        <w:rPr>
          <w:rFonts w:ascii="Times New Roman" w:hAnsi="Times New Roman" w:cs="Times New Roman"/>
          <w:sz w:val="24"/>
          <w:szCs w:val="24"/>
        </w:rPr>
        <w:t xml:space="preserve"> Mattes 2019; Toews </w:t>
      </w:r>
      <w:r w:rsidR="00AD727E" w:rsidRPr="00DE66B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AD727E" w:rsidRPr="00DE66BC">
        <w:rPr>
          <w:rFonts w:ascii="Times New Roman" w:hAnsi="Times New Roman" w:cs="Times New Roman"/>
          <w:sz w:val="24"/>
          <w:szCs w:val="24"/>
        </w:rPr>
        <w:t xml:space="preserve"> 2019;</w:t>
      </w:r>
      <w:r w:rsidR="005C4DA6" w:rsidRPr="00DE66BC">
        <w:rPr>
          <w:rFonts w:ascii="Times New Roman" w:hAnsi="Times New Roman" w:cs="Times New Roman"/>
          <w:sz w:val="24"/>
          <w:szCs w:val="24"/>
        </w:rPr>
        <w:t xml:space="preserve"> Andrade </w:t>
      </w:r>
      <w:r w:rsidR="005C4DA6" w:rsidRPr="00DE66B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5C4DA6" w:rsidRPr="00DE66BC">
        <w:rPr>
          <w:rFonts w:ascii="Times New Roman" w:hAnsi="Times New Roman" w:cs="Times New Roman"/>
          <w:sz w:val="24"/>
          <w:szCs w:val="24"/>
        </w:rPr>
        <w:t xml:space="preserve"> 2021</w:t>
      </w:r>
      <w:r w:rsidR="00953C89" w:rsidRPr="00DE66BC">
        <w:rPr>
          <w:rFonts w:ascii="Times New Roman" w:hAnsi="Times New Roman" w:cs="Times New Roman"/>
          <w:sz w:val="24"/>
          <w:szCs w:val="24"/>
        </w:rPr>
        <w:t xml:space="preserve">; Pang </w:t>
      </w:r>
      <w:r w:rsidR="00953C89" w:rsidRPr="00DE66B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953C89" w:rsidRPr="00DE66BC">
        <w:rPr>
          <w:rFonts w:ascii="Times New Roman" w:hAnsi="Times New Roman" w:cs="Times New Roman"/>
          <w:sz w:val="24"/>
          <w:szCs w:val="24"/>
        </w:rPr>
        <w:t xml:space="preserve"> 2021; WHO </w:t>
      </w:r>
      <w:r w:rsidR="007B35D8" w:rsidRPr="00DE66BC">
        <w:rPr>
          <w:rFonts w:ascii="Times New Roman" w:hAnsi="Times New Roman" w:cs="Times New Roman"/>
          <w:sz w:val="24"/>
          <w:szCs w:val="24"/>
        </w:rPr>
        <w:t xml:space="preserve">Guideline </w:t>
      </w:r>
      <w:r w:rsidR="00953C89" w:rsidRPr="00DE66BC">
        <w:rPr>
          <w:rFonts w:ascii="Times New Roman" w:hAnsi="Times New Roman" w:cs="Times New Roman"/>
          <w:sz w:val="24"/>
          <w:szCs w:val="24"/>
        </w:rPr>
        <w:t>2023)</w:t>
      </w:r>
      <w:r w:rsidR="00145864" w:rsidRPr="00DE66BC">
        <w:rPr>
          <w:rFonts w:ascii="Times New Roman" w:hAnsi="Times New Roman" w:cs="Times New Roman"/>
          <w:sz w:val="24"/>
          <w:szCs w:val="24"/>
        </w:rPr>
        <w:t>. Observational studies typically establish correlations</w:t>
      </w:r>
      <w:r w:rsidR="00832547" w:rsidRPr="00DE66BC">
        <w:rPr>
          <w:rFonts w:ascii="Times New Roman" w:hAnsi="Times New Roman" w:cs="Times New Roman"/>
          <w:sz w:val="24"/>
          <w:szCs w:val="24"/>
        </w:rPr>
        <w:t xml:space="preserve"> or associations</w:t>
      </w:r>
      <w:r w:rsidR="005F3E76" w:rsidRPr="00DE66BC">
        <w:rPr>
          <w:rFonts w:ascii="Times New Roman" w:hAnsi="Times New Roman" w:cs="Times New Roman"/>
          <w:sz w:val="24"/>
          <w:szCs w:val="24"/>
        </w:rPr>
        <w:t xml:space="preserve"> over the long term</w:t>
      </w:r>
      <w:r w:rsidR="00832547" w:rsidRPr="00DE66BC">
        <w:rPr>
          <w:rFonts w:ascii="Times New Roman" w:hAnsi="Times New Roman" w:cs="Times New Roman"/>
          <w:sz w:val="24"/>
          <w:szCs w:val="24"/>
        </w:rPr>
        <w:t>,</w:t>
      </w:r>
      <w:r w:rsidR="00145864" w:rsidRPr="00DE66BC">
        <w:rPr>
          <w:rFonts w:ascii="Times New Roman" w:hAnsi="Times New Roman" w:cs="Times New Roman"/>
          <w:sz w:val="24"/>
          <w:szCs w:val="24"/>
        </w:rPr>
        <w:t xml:space="preserve"> </w:t>
      </w:r>
      <w:r w:rsidR="004D08F0" w:rsidRPr="00DE66BC">
        <w:rPr>
          <w:rFonts w:ascii="Times New Roman" w:hAnsi="Times New Roman" w:cs="Times New Roman"/>
          <w:sz w:val="24"/>
          <w:szCs w:val="24"/>
        </w:rPr>
        <w:t>whereas</w:t>
      </w:r>
      <w:r w:rsidR="008A4374" w:rsidRPr="00DE66BC">
        <w:rPr>
          <w:rFonts w:ascii="Times New Roman" w:hAnsi="Times New Roman" w:cs="Times New Roman"/>
          <w:sz w:val="24"/>
          <w:szCs w:val="24"/>
        </w:rPr>
        <w:t xml:space="preserve"> </w:t>
      </w:r>
      <w:r w:rsidR="00832547" w:rsidRPr="00DE66BC">
        <w:rPr>
          <w:rFonts w:ascii="Times New Roman" w:hAnsi="Times New Roman" w:cs="Times New Roman"/>
          <w:sz w:val="24"/>
          <w:szCs w:val="24"/>
        </w:rPr>
        <w:t>RCTs</w:t>
      </w:r>
      <w:r w:rsidR="008A4374" w:rsidRPr="00DE66BC">
        <w:rPr>
          <w:rFonts w:ascii="Times New Roman" w:hAnsi="Times New Roman" w:cs="Times New Roman"/>
          <w:sz w:val="24"/>
          <w:szCs w:val="24"/>
        </w:rPr>
        <w:t xml:space="preserve">, which are </w:t>
      </w:r>
      <w:r w:rsidR="00832547" w:rsidRPr="00DE66BC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8A4374" w:rsidRPr="00DE66BC">
        <w:rPr>
          <w:rFonts w:ascii="Times New Roman" w:hAnsi="Times New Roman" w:cs="Times New Roman"/>
          <w:sz w:val="24"/>
          <w:szCs w:val="24"/>
        </w:rPr>
        <w:t>the gold standard of studies</w:t>
      </w:r>
      <w:r w:rsidR="005F3E76" w:rsidRPr="00DE66BC">
        <w:rPr>
          <w:rFonts w:ascii="Times New Roman" w:hAnsi="Times New Roman" w:cs="Times New Roman"/>
          <w:sz w:val="24"/>
          <w:szCs w:val="24"/>
        </w:rPr>
        <w:t xml:space="preserve"> but are generally more short-term</w:t>
      </w:r>
      <w:r w:rsidR="00832547" w:rsidRPr="00DE66BC">
        <w:rPr>
          <w:rFonts w:ascii="Times New Roman" w:hAnsi="Times New Roman" w:cs="Times New Roman"/>
          <w:sz w:val="24"/>
          <w:szCs w:val="24"/>
        </w:rPr>
        <w:t>,</w:t>
      </w:r>
      <w:r w:rsidR="004D08F0" w:rsidRPr="00DE66BC">
        <w:rPr>
          <w:rFonts w:ascii="Times New Roman" w:hAnsi="Times New Roman" w:cs="Times New Roman"/>
          <w:sz w:val="24"/>
          <w:szCs w:val="24"/>
        </w:rPr>
        <w:t xml:space="preserve"> are use</w:t>
      </w:r>
      <w:r w:rsidR="000003FA" w:rsidRPr="00DE66BC">
        <w:rPr>
          <w:rFonts w:ascii="Times New Roman" w:hAnsi="Times New Roman" w:cs="Times New Roman"/>
          <w:sz w:val="24"/>
          <w:szCs w:val="24"/>
        </w:rPr>
        <w:t>ful</w:t>
      </w:r>
      <w:r w:rsidR="008A4374" w:rsidRPr="00DE66BC">
        <w:rPr>
          <w:rFonts w:ascii="Times New Roman" w:hAnsi="Times New Roman" w:cs="Times New Roman"/>
          <w:sz w:val="24"/>
          <w:szCs w:val="24"/>
        </w:rPr>
        <w:t xml:space="preserve"> </w:t>
      </w:r>
      <w:r w:rsidR="000003FA" w:rsidRPr="00DE66BC">
        <w:rPr>
          <w:rFonts w:ascii="Times New Roman" w:hAnsi="Times New Roman" w:cs="Times New Roman"/>
          <w:sz w:val="24"/>
          <w:szCs w:val="24"/>
        </w:rPr>
        <w:t xml:space="preserve">in </w:t>
      </w:r>
      <w:r w:rsidR="008A4374" w:rsidRPr="00DE66BC">
        <w:rPr>
          <w:rFonts w:ascii="Times New Roman" w:hAnsi="Times New Roman" w:cs="Times New Roman"/>
          <w:sz w:val="24"/>
          <w:szCs w:val="24"/>
        </w:rPr>
        <w:t>establish</w:t>
      </w:r>
      <w:r w:rsidR="000003FA" w:rsidRPr="00DE66BC">
        <w:rPr>
          <w:rFonts w:ascii="Times New Roman" w:hAnsi="Times New Roman" w:cs="Times New Roman"/>
          <w:sz w:val="24"/>
          <w:szCs w:val="24"/>
        </w:rPr>
        <w:t>ing</w:t>
      </w:r>
      <w:r w:rsidR="008A4374" w:rsidRPr="00DE66BC">
        <w:rPr>
          <w:rFonts w:ascii="Times New Roman" w:hAnsi="Times New Roman" w:cs="Times New Roman"/>
          <w:sz w:val="24"/>
          <w:szCs w:val="24"/>
        </w:rPr>
        <w:t xml:space="preserve"> causal relationships</w:t>
      </w:r>
      <w:r w:rsidR="00F705DA" w:rsidRPr="00DE66BC">
        <w:rPr>
          <w:rFonts w:ascii="Times New Roman" w:hAnsi="Times New Roman" w:cs="Times New Roman"/>
          <w:sz w:val="24"/>
          <w:szCs w:val="24"/>
        </w:rPr>
        <w:t xml:space="preserve"> and </w:t>
      </w:r>
      <w:r w:rsidR="005F3E76" w:rsidRPr="00DE66BC">
        <w:rPr>
          <w:rFonts w:ascii="Times New Roman" w:hAnsi="Times New Roman" w:cs="Times New Roman"/>
          <w:sz w:val="24"/>
          <w:szCs w:val="24"/>
        </w:rPr>
        <w:t xml:space="preserve">are </w:t>
      </w:r>
      <w:r w:rsidR="00F705DA" w:rsidRPr="00DE66BC">
        <w:rPr>
          <w:rFonts w:ascii="Times New Roman" w:hAnsi="Times New Roman" w:cs="Times New Roman"/>
          <w:sz w:val="24"/>
          <w:szCs w:val="24"/>
        </w:rPr>
        <w:t xml:space="preserve">more relevant </w:t>
      </w:r>
      <w:r w:rsidR="006A1303" w:rsidRPr="00DE66BC">
        <w:rPr>
          <w:rFonts w:ascii="Times New Roman" w:hAnsi="Times New Roman" w:cs="Times New Roman"/>
          <w:sz w:val="24"/>
          <w:szCs w:val="24"/>
        </w:rPr>
        <w:t>to establish safety and efficacy of S&amp;SEs.</w:t>
      </w:r>
      <w:r w:rsidR="008A4374" w:rsidRPr="00DE66BC">
        <w:rPr>
          <w:rFonts w:ascii="Times New Roman" w:hAnsi="Times New Roman" w:cs="Times New Roman"/>
          <w:sz w:val="24"/>
          <w:szCs w:val="24"/>
        </w:rPr>
        <w:t xml:space="preserve"> </w:t>
      </w:r>
      <w:r w:rsidR="0038139B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I</w:t>
      </w:r>
      <w:r w:rsidR="005268C2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t</w:t>
      </w:r>
      <w:r w:rsidR="0038139B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is therefor</w:t>
      </w:r>
      <w:r w:rsidR="002072A9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e</w:t>
      </w:r>
      <w:r w:rsidR="0038139B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important to </w:t>
      </w:r>
      <w:r w:rsidR="00832547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collect </w:t>
      </w:r>
      <w:r w:rsidR="005268C2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human clinical </w:t>
      </w:r>
      <w:r w:rsidR="0038139B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information</w:t>
      </w:r>
      <w:r w:rsidR="005268C2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</w:t>
      </w:r>
      <w:r w:rsidR="005F3E7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on </w:t>
      </w:r>
      <w:r w:rsidR="005268C2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S&amp;SEs</w:t>
      </w:r>
      <w:r w:rsidR="002072A9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in a comprehensive database</w:t>
      </w:r>
      <w:r w:rsidR="0041218A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that can be used as a key </w:t>
      </w:r>
      <w:r w:rsidR="005F3E7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point of </w:t>
      </w:r>
      <w:r w:rsidR="0041218A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reference which </w:t>
      </w:r>
      <w:r w:rsidR="005F3E7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organises</w:t>
      </w:r>
      <w:r w:rsidR="005820F7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health related</w:t>
      </w:r>
      <w:r w:rsidR="005F3E7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</w:t>
      </w:r>
      <w:r w:rsidR="00F301DE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information </w:t>
      </w:r>
      <w:r w:rsidR="005820F7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from human clinical studies</w:t>
      </w:r>
      <w:r w:rsidR="00985B52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regarding</w:t>
      </w:r>
      <w:r w:rsidR="00832547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the use of S&amp;SEs </w:t>
      </w:r>
      <w:r w:rsidR="0041218A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in humans.</w:t>
      </w:r>
      <w:r w:rsidR="0001034F" w:rsidRPr="00DE66BC">
        <w:rPr>
          <w:rFonts w:ascii="Times New Roman" w:hAnsi="Times New Roman" w:cs="Times New Roman"/>
          <w:sz w:val="24"/>
          <w:szCs w:val="24"/>
        </w:rPr>
        <w:t xml:space="preserve"> </w:t>
      </w:r>
      <w:r w:rsidR="000C79D8" w:rsidRPr="00DE66BC">
        <w:rPr>
          <w:rFonts w:ascii="Times New Roman" w:hAnsi="Times New Roman" w:cs="Times New Roman"/>
          <w:sz w:val="24"/>
          <w:szCs w:val="24"/>
        </w:rPr>
        <w:t>Thus,</w:t>
      </w:r>
      <w:r w:rsidR="0001034F" w:rsidRPr="00DE66BC">
        <w:rPr>
          <w:rFonts w:ascii="Times New Roman" w:hAnsi="Times New Roman" w:cs="Times New Roman"/>
          <w:sz w:val="24"/>
          <w:szCs w:val="24"/>
        </w:rPr>
        <w:t xml:space="preserve"> RCTs which evaluate S&amp;SEs under controlled circumstances are captured in the database rather than observational studies.</w:t>
      </w:r>
      <w:r w:rsidR="0041218A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</w:t>
      </w:r>
      <w:r w:rsidR="0088305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A simi</w:t>
      </w:r>
      <w:r w:rsidR="00843A3D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lar</w:t>
      </w:r>
      <w:r w:rsidR="0088305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database has been generated for dietary fib</w:t>
      </w:r>
      <w:del w:id="3" w:author="Anne De la Hunty" w:date="2025-03-17T16:05:00Z">
        <w:r w:rsidR="00883050" w:rsidRPr="00DE66BC" w:rsidDel="000169FD">
          <w:rPr>
            <w:rFonts w:ascii="Times New Roman" w:eastAsia="MS Mincho" w:hAnsi="Times New Roman" w:cs="Times New Roman"/>
            <w:bCs/>
            <w:noProof/>
            <w:sz w:val="24"/>
            <w:szCs w:val="24"/>
            <w:lang w:val="en-GB"/>
          </w:rPr>
          <w:delText>e</w:delText>
        </w:r>
      </w:del>
      <w:r w:rsidR="0088305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r</w:t>
      </w:r>
      <w:ins w:id="4" w:author="Anne De la Hunty" w:date="2025-03-17T16:05:00Z">
        <w:r w:rsidR="000169FD">
          <w:rPr>
            <w:rFonts w:ascii="Times New Roman" w:eastAsia="MS Mincho" w:hAnsi="Times New Roman" w:cs="Times New Roman"/>
            <w:bCs/>
            <w:noProof/>
            <w:sz w:val="24"/>
            <w:szCs w:val="24"/>
            <w:lang w:val="en-GB"/>
          </w:rPr>
          <w:t>e</w:t>
        </w:r>
      </w:ins>
      <w:r w:rsidR="0088305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s</w:t>
      </w:r>
      <w:r w:rsidR="00843A3D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(Diet-Related Fibers and Human Health Outcomes Database</w:t>
      </w:r>
      <w:r w:rsidR="0043746F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; Tufts University</w:t>
      </w:r>
      <w:r w:rsidR="00843A3D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)</w:t>
      </w:r>
      <w:r w:rsidR="00953C89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</w:t>
      </w:r>
      <w:r w:rsidR="00FD7B5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(Livingston </w:t>
      </w:r>
      <w:r w:rsidR="00FD7B56" w:rsidRPr="00DE66BC">
        <w:rPr>
          <w:rFonts w:ascii="Times New Roman" w:eastAsia="MS Mincho" w:hAnsi="Times New Roman" w:cs="Times New Roman"/>
          <w:bCs/>
          <w:i/>
          <w:iCs/>
          <w:noProof/>
          <w:sz w:val="24"/>
          <w:szCs w:val="24"/>
          <w:lang w:val="en-GB"/>
        </w:rPr>
        <w:t>et al</w:t>
      </w:r>
      <w:r w:rsidR="00FD7B5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2016)</w:t>
      </w:r>
      <w:r w:rsidR="000C1125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. A</w:t>
      </w:r>
      <w:r w:rsidR="0041218A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need for a database on S&amp;SEs </w:t>
      </w:r>
      <w:r w:rsidR="00331D54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wa</w:t>
      </w:r>
      <w:r w:rsidR="0041218A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s proposed in </w:t>
      </w:r>
      <w:r w:rsidR="0091678F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2016</w:t>
      </w:r>
      <w:r w:rsidR="00331D54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</w:t>
      </w:r>
      <w:r w:rsidR="0088305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along with</w:t>
      </w:r>
      <w:r w:rsidR="00331D54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an evidence map</w:t>
      </w:r>
      <w:r w:rsidR="00FD7B5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(Wang </w:t>
      </w:r>
      <w:r w:rsidR="00FD7B56" w:rsidRPr="00DE66BC">
        <w:rPr>
          <w:rFonts w:ascii="Times New Roman" w:eastAsia="MS Mincho" w:hAnsi="Times New Roman" w:cs="Times New Roman"/>
          <w:bCs/>
          <w:i/>
          <w:iCs/>
          <w:noProof/>
          <w:sz w:val="24"/>
          <w:szCs w:val="24"/>
          <w:lang w:val="en-GB"/>
        </w:rPr>
        <w:t xml:space="preserve">et al </w:t>
      </w:r>
      <w:r w:rsidR="00FD7B5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2016)</w:t>
      </w:r>
      <w:r w:rsidR="005F3E7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;</w:t>
      </w:r>
      <w:r w:rsidR="00BB134F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however </w:t>
      </w:r>
      <w:r w:rsidR="005F3E7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as </w:t>
      </w:r>
      <w:r w:rsidR="00BB134F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of </w:t>
      </w:r>
      <w:r w:rsidR="005F3E7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early </w:t>
      </w:r>
      <w:r w:rsidR="00BB134F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2024</w:t>
      </w:r>
      <w:r w:rsidR="00331D54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no</w:t>
      </w:r>
      <w:r w:rsidR="000C1125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such</w:t>
      </w:r>
      <w:r w:rsidR="00331D54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database </w:t>
      </w:r>
      <w:r w:rsidR="005F3E7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existed</w:t>
      </w:r>
      <w:r w:rsidR="00331D54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. </w:t>
      </w:r>
    </w:p>
    <w:p w14:paraId="611D877B" w14:textId="1D1E3055" w:rsidR="009D0236" w:rsidRPr="0004755A" w:rsidRDefault="00032484" w:rsidP="005F3E76">
      <w:pPr>
        <w:spacing w:line="480" w:lineRule="auto"/>
        <w:rPr>
          <w:rFonts w:ascii="Times New Roman" w:eastAsia="MS Mincho" w:hAnsi="Times New Roman" w:cs="Times New Roman"/>
          <w:bCs/>
          <w:noProof/>
          <w:sz w:val="22"/>
          <w:szCs w:val="22"/>
          <w:lang w:val="en-GB"/>
        </w:rPr>
      </w:pPr>
      <w:r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lastRenderedPageBreak/>
        <w:t xml:space="preserve">Therefore, </w:t>
      </w:r>
      <w:r w:rsidR="00E0084E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T</w:t>
      </w:r>
      <w:r w:rsidR="009B132B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he SWEET project</w:t>
      </w:r>
      <w:r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aimed to create such a database</w:t>
      </w:r>
      <w:r w:rsidR="00BB4801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for use as a reference tool for RCTs evaluating S&amp;SEs and </w:t>
      </w:r>
      <w:r w:rsidR="005F3E7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which could </w:t>
      </w:r>
      <w:r w:rsidR="00BB4801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also serve as a tool useful for </w:t>
      </w:r>
      <w:r w:rsidR="005F3E76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carrying out </w:t>
      </w:r>
      <w:r w:rsidR="00BB4801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systematic reviews and meta-analyses</w:t>
      </w:r>
      <w:r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. </w:t>
      </w:r>
      <w:r w:rsidR="000C1125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The</w:t>
      </w:r>
      <w:r w:rsidR="00852D5C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</w:t>
      </w:r>
      <w:r w:rsidR="000C1125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H</w:t>
      </w:r>
      <w:r w:rsidR="002C444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ealth </w:t>
      </w:r>
      <w:r w:rsidR="000C1125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I</w:t>
      </w:r>
      <w:r w:rsidR="002C444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mpact </w:t>
      </w:r>
      <w:r w:rsidR="000C1125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D</w:t>
      </w:r>
      <w:r w:rsidR="002C444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atabase </w:t>
      </w:r>
      <w:r w:rsidR="006E5F14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is</w:t>
      </w:r>
      <w:r w:rsidR="002C444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public</w:t>
      </w:r>
      <w:r w:rsidR="006E5F14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ly available</w:t>
      </w:r>
      <w:r w:rsidR="002C444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and accessible via a web-based portal</w:t>
      </w:r>
      <w:r w:rsidR="00821252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at</w:t>
      </w:r>
      <w:r w:rsidR="00A72B09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</w:t>
      </w:r>
      <w:hyperlink r:id="rId15" w:history="1">
        <w:r w:rsidR="00A72B09">
          <w:rPr>
            <w:rFonts w:ascii="Aptos" w:eastAsia="Calibri" w:hAnsi="Aptos" w:cs="Calibri"/>
            <w:color w:val="0563C1"/>
            <w:sz w:val="22"/>
            <w:szCs w:val="22"/>
            <w:u w:val="single"/>
            <w:lang w:val="en-GB"/>
          </w:rPr>
          <w:t>https://sweetproject.eu/HIdatabase</w:t>
        </w:r>
      </w:hyperlink>
      <w:r w:rsidR="005F534A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 </w:t>
      </w:r>
      <w:r w:rsidR="00A72B09">
        <w:t xml:space="preserve">and </w:t>
      </w:r>
      <w:r w:rsidR="009627CD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>downloadable</w:t>
      </w:r>
      <w:r w:rsidR="00134604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. </w:t>
      </w:r>
      <w:r w:rsidR="002C444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A table/spreadsheet format </w:t>
      </w:r>
      <w:r w:rsidR="00852D5C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is </w:t>
      </w:r>
      <w:r w:rsidR="002C444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used for the </w:t>
      </w:r>
      <w:r w:rsidR="00852D5C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Health Impact Database and </w:t>
      </w:r>
      <w:r w:rsidR="002C444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lists the </w:t>
      </w:r>
      <w:r w:rsidR="00852D5C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S&amp;SEs </w:t>
      </w:r>
      <w:r w:rsidR="002C4440" w:rsidRPr="00DE66BC">
        <w:rPr>
          <w:rFonts w:ascii="Times New Roman" w:eastAsia="MS Mincho" w:hAnsi="Times New Roman" w:cs="Times New Roman"/>
          <w:bCs/>
          <w:noProof/>
          <w:sz w:val="24"/>
          <w:szCs w:val="24"/>
          <w:lang w:val="en-GB"/>
        </w:rPr>
        <w:t xml:space="preserve">corresponding health impact data. </w:t>
      </w:r>
      <w:r w:rsidR="000C1D32" w:rsidRPr="0004755A">
        <w:rPr>
          <w:rFonts w:ascii="Times New Roman" w:eastAsia="MS Mincho" w:hAnsi="Times New Roman" w:cs="Times New Roman"/>
          <w:noProof/>
          <w:sz w:val="22"/>
          <w:szCs w:val="22"/>
        </w:rPr>
        <w:t xml:space="preserve">    </w:t>
      </w:r>
    </w:p>
    <w:p w14:paraId="0C567CED" w14:textId="6D581895" w:rsidR="00711FD9" w:rsidRPr="00D83F18" w:rsidRDefault="00D97ADF" w:rsidP="00711FD9">
      <w:pPr>
        <w:pStyle w:val="Heading1"/>
        <w:rPr>
          <w:color w:val="auto"/>
        </w:rPr>
      </w:pPr>
      <w:bookmarkStart w:id="5" w:name="_Hlk25051802"/>
      <w:bookmarkStart w:id="6" w:name="_Hlk180570921"/>
      <w:r w:rsidRPr="00D83F18">
        <w:rPr>
          <w:color w:val="auto"/>
        </w:rPr>
        <w:t>Methods</w:t>
      </w:r>
    </w:p>
    <w:bookmarkEnd w:id="5"/>
    <w:p w14:paraId="331920F0" w14:textId="1DDF7A20" w:rsidR="0026039B" w:rsidRPr="00DE66BC" w:rsidRDefault="0026039B" w:rsidP="0026039B">
      <w:pPr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DE66BC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Search Strategy </w:t>
      </w:r>
      <w:bookmarkEnd w:id="6"/>
    </w:p>
    <w:p w14:paraId="34AF94C1" w14:textId="3C6A7AE4" w:rsidR="0026039B" w:rsidRPr="00DE66BC" w:rsidRDefault="0026039B" w:rsidP="0093510D">
      <w:pPr>
        <w:spacing w:line="480" w:lineRule="auto"/>
        <w:rPr>
          <w:rFonts w:ascii="Times New Roman" w:eastAsia="MS Mincho" w:hAnsi="Times New Roman" w:cs="Times New Roman"/>
          <w:sz w:val="24"/>
          <w:szCs w:val="24"/>
        </w:rPr>
      </w:pPr>
      <w:r w:rsidRPr="00DE66BC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r w:rsidRPr="00DE66BC">
        <w:rPr>
          <w:rFonts w:ascii="Times New Roman" w:eastAsia="MS Mincho" w:hAnsi="Times New Roman" w:cs="Times New Roman"/>
          <w:sz w:val="24"/>
          <w:szCs w:val="24"/>
        </w:rPr>
        <w:t>A search strategy was implemented to identify and collect human clinical studies</w:t>
      </w:r>
      <w:r w:rsidR="008F2154" w:rsidRPr="00DE66BC">
        <w:rPr>
          <w:rFonts w:ascii="Times New Roman" w:eastAsia="MS Mincho" w:hAnsi="Times New Roman" w:cs="Times New Roman"/>
          <w:sz w:val="24"/>
          <w:szCs w:val="24"/>
        </w:rPr>
        <w:t xml:space="preserve"> to </w:t>
      </w:r>
      <w:r w:rsidRPr="00DE66BC">
        <w:rPr>
          <w:rFonts w:ascii="Times New Roman" w:eastAsia="MS Mincho" w:hAnsi="Times New Roman" w:cs="Times New Roman"/>
          <w:sz w:val="24"/>
          <w:szCs w:val="24"/>
        </w:rPr>
        <w:t>be included in the database. This include</w:t>
      </w:r>
      <w:r w:rsidR="008F2154" w:rsidRPr="00DE66BC">
        <w:rPr>
          <w:rFonts w:ascii="Times New Roman" w:eastAsia="MS Mincho" w:hAnsi="Times New Roman" w:cs="Times New Roman"/>
          <w:sz w:val="24"/>
          <w:szCs w:val="24"/>
        </w:rPr>
        <w:t>d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732A5" w:rsidRPr="00DE66BC">
        <w:rPr>
          <w:rFonts w:ascii="Times New Roman" w:eastAsia="MS Mincho" w:hAnsi="Times New Roman" w:cs="Times New Roman"/>
          <w:sz w:val="24"/>
          <w:szCs w:val="24"/>
        </w:rPr>
        <w:t>in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clusion and exclusion criteria, sweetener types, health outcomes and data organizations into spreadsheets. Ovid Medline </w:t>
      </w:r>
      <w:r w:rsidR="00D7093B" w:rsidRPr="00DE66BC">
        <w:rPr>
          <w:rFonts w:ascii="Times New Roman" w:eastAsia="MS Mincho" w:hAnsi="Times New Roman" w:cs="Times New Roman"/>
          <w:sz w:val="24"/>
          <w:szCs w:val="24"/>
        </w:rPr>
        <w:t>(</w:t>
      </w:r>
      <w:hyperlink r:id="rId16" w:history="1">
        <w:r w:rsidR="005F534A" w:rsidRPr="005A3D1F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http://ovidsp.ovid.com/</w:t>
        </w:r>
      </w:hyperlink>
      <w:r w:rsidR="00D7093B" w:rsidRPr="00DE66BC">
        <w:rPr>
          <w:rFonts w:ascii="Times New Roman" w:eastAsia="MS Mincho" w:hAnsi="Times New Roman" w:cs="Times New Roman"/>
          <w:sz w:val="24"/>
          <w:szCs w:val="24"/>
        </w:rPr>
        <w:t>)</w:t>
      </w:r>
      <w:r w:rsidR="002212AF" w:rsidRPr="00DE66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E66BC">
        <w:rPr>
          <w:rFonts w:ascii="Times New Roman" w:eastAsia="MS Mincho" w:hAnsi="Times New Roman" w:cs="Times New Roman"/>
          <w:sz w:val="24"/>
          <w:szCs w:val="24"/>
        </w:rPr>
        <w:t>was used to search for</w:t>
      </w:r>
      <w:r w:rsidR="000B78E6" w:rsidRPr="00DE66BC">
        <w:rPr>
          <w:rFonts w:ascii="Times New Roman" w:eastAsia="MS Mincho" w:hAnsi="Times New Roman" w:cs="Times New Roman"/>
          <w:sz w:val="24"/>
          <w:szCs w:val="24"/>
        </w:rPr>
        <w:t xml:space="preserve"> adult human clinical trial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 publications and search terms included</w:t>
      </w:r>
      <w:r w:rsidR="00044AB5" w:rsidRPr="00DE66BC">
        <w:rPr>
          <w:rFonts w:ascii="Times New Roman" w:eastAsia="MS Mincho" w:hAnsi="Times New Roman" w:cs="Times New Roman"/>
          <w:sz w:val="24"/>
          <w:szCs w:val="24"/>
        </w:rPr>
        <w:t xml:space="preserve"> S&amp;SEs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s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ucralose, </w:t>
      </w:r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a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spartame, </w:t>
      </w:r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a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cesulfame-K, </w:t>
      </w:r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s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accharin, </w:t>
      </w:r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s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tevia, </w:t>
      </w:r>
      <w:proofErr w:type="spellStart"/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s</w:t>
      </w:r>
      <w:r w:rsidRPr="00DE66BC">
        <w:rPr>
          <w:rFonts w:ascii="Times New Roman" w:eastAsia="MS Mincho" w:hAnsi="Times New Roman" w:cs="Times New Roman"/>
          <w:sz w:val="24"/>
          <w:szCs w:val="24"/>
        </w:rPr>
        <w:t>teviol</w:t>
      </w:r>
      <w:proofErr w:type="spellEnd"/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 glycosides, </w:t>
      </w:r>
      <w:proofErr w:type="spellStart"/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a</w:t>
      </w:r>
      <w:r w:rsidRPr="00DE66BC">
        <w:rPr>
          <w:rFonts w:ascii="Times New Roman" w:eastAsia="MS Mincho" w:hAnsi="Times New Roman" w:cs="Times New Roman"/>
          <w:sz w:val="24"/>
          <w:szCs w:val="24"/>
        </w:rPr>
        <w:t>dvantame</w:t>
      </w:r>
      <w:proofErr w:type="spellEnd"/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n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eotame, </w:t>
      </w:r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m</w:t>
      </w:r>
      <w:r w:rsidRPr="00DE66BC">
        <w:rPr>
          <w:rFonts w:ascii="Times New Roman" w:eastAsia="MS Mincho" w:hAnsi="Times New Roman" w:cs="Times New Roman"/>
          <w:sz w:val="24"/>
          <w:szCs w:val="24"/>
        </w:rPr>
        <w:t>onk fruit extract</w:t>
      </w:r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,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m</w:t>
      </w:r>
      <w:r w:rsidRPr="00DE66BC">
        <w:rPr>
          <w:rFonts w:ascii="Times New Roman" w:eastAsia="MS Mincho" w:hAnsi="Times New Roman" w:cs="Times New Roman"/>
          <w:sz w:val="24"/>
          <w:szCs w:val="24"/>
        </w:rPr>
        <w:t>ogrosides</w:t>
      </w:r>
      <w:proofErr w:type="spellEnd"/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n</w:t>
      </w:r>
      <w:r w:rsidRPr="00DE66BC">
        <w:rPr>
          <w:rFonts w:ascii="Times New Roman" w:eastAsia="MS Mincho" w:hAnsi="Times New Roman" w:cs="Times New Roman"/>
          <w:sz w:val="24"/>
          <w:szCs w:val="24"/>
        </w:rPr>
        <w:t>eohesperidine</w:t>
      </w:r>
      <w:proofErr w:type="spellEnd"/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 DC, </w:t>
      </w:r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a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spartame-acesulfame salt, </w:t>
      </w:r>
      <w:r w:rsidR="00FC3C0F" w:rsidRPr="00DE66BC">
        <w:rPr>
          <w:rFonts w:ascii="Times New Roman" w:eastAsia="MS Mincho" w:hAnsi="Times New Roman" w:cs="Times New Roman"/>
          <w:sz w:val="24"/>
          <w:szCs w:val="24"/>
        </w:rPr>
        <w:t>and t</w:t>
      </w:r>
      <w:r w:rsidRPr="00DE66BC">
        <w:rPr>
          <w:rFonts w:ascii="Times New Roman" w:eastAsia="MS Mincho" w:hAnsi="Times New Roman" w:cs="Times New Roman"/>
          <w:sz w:val="24"/>
          <w:szCs w:val="24"/>
        </w:rPr>
        <w:t>haumatin. Commercial brand names including Truvia</w:t>
      </w:r>
      <w:r w:rsidR="000177CC" w:rsidRPr="00DE66BC">
        <w:rPr>
          <w:rFonts w:ascii="Times New Roman" w:eastAsia="MS Mincho" w:hAnsi="Times New Roman" w:cs="Times New Roman"/>
          <w:sz w:val="24"/>
          <w:szCs w:val="24"/>
        </w:rPr>
        <w:t>®</w:t>
      </w:r>
      <w:r w:rsidRPr="00DE66BC">
        <w:rPr>
          <w:rFonts w:ascii="Times New Roman" w:eastAsia="MS Mincho" w:hAnsi="Times New Roman" w:cs="Times New Roman"/>
          <w:sz w:val="24"/>
          <w:szCs w:val="24"/>
        </w:rPr>
        <w:t>, Splenda</w:t>
      </w:r>
      <w:r w:rsidR="00211F0A" w:rsidRPr="00DE66BC">
        <w:rPr>
          <w:rFonts w:ascii="Times New Roman" w:eastAsia="MS Mincho" w:hAnsi="Times New Roman" w:cs="Times New Roman"/>
          <w:sz w:val="24"/>
          <w:szCs w:val="24"/>
        </w:rPr>
        <w:t>®</w:t>
      </w:r>
      <w:r w:rsidRPr="00DE66BC">
        <w:rPr>
          <w:rFonts w:ascii="Times New Roman" w:eastAsia="MS Mincho" w:hAnsi="Times New Roman" w:cs="Times New Roman"/>
          <w:sz w:val="24"/>
          <w:szCs w:val="24"/>
        </w:rPr>
        <w:t>, Equal</w:t>
      </w:r>
      <w:r w:rsidR="001D1BE6" w:rsidRPr="00DE66BC">
        <w:rPr>
          <w:rFonts w:ascii="Times New Roman" w:eastAsia="MS Mincho" w:hAnsi="Times New Roman" w:cs="Times New Roman"/>
          <w:sz w:val="24"/>
          <w:szCs w:val="24"/>
        </w:rPr>
        <w:t>®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676FB5" w:rsidRPr="00DE66BC">
        <w:rPr>
          <w:rFonts w:ascii="Times New Roman" w:eastAsia="MS Mincho" w:hAnsi="Times New Roman" w:cs="Times New Roman"/>
          <w:sz w:val="24"/>
          <w:szCs w:val="24"/>
        </w:rPr>
        <w:t>etc.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 were also searched. </w:t>
      </w:r>
      <w:r w:rsidR="000622A3" w:rsidRPr="00DE66BC">
        <w:rPr>
          <w:rFonts w:ascii="Times New Roman" w:eastAsia="MS Mincho" w:hAnsi="Times New Roman" w:cs="Times New Roman"/>
          <w:sz w:val="24"/>
          <w:szCs w:val="24"/>
        </w:rPr>
        <w:t>Main h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ealth outcomes </w:t>
      </w:r>
      <w:r w:rsidR="000622A3" w:rsidRPr="00DE66BC">
        <w:rPr>
          <w:rFonts w:ascii="Times New Roman" w:eastAsia="MS Mincho" w:hAnsi="Times New Roman" w:cs="Times New Roman"/>
          <w:sz w:val="24"/>
          <w:szCs w:val="24"/>
        </w:rPr>
        <w:t xml:space="preserve">areas </w:t>
      </w:r>
      <w:r w:rsidRPr="00DE66BC">
        <w:rPr>
          <w:rFonts w:ascii="Times New Roman" w:eastAsia="MS Mincho" w:hAnsi="Times New Roman" w:cs="Times New Roman"/>
          <w:sz w:val="24"/>
          <w:szCs w:val="24"/>
        </w:rPr>
        <w:t>(</w:t>
      </w:r>
      <w:r w:rsidR="005969F5" w:rsidRPr="00DE66BC">
        <w:rPr>
          <w:rFonts w:ascii="Times New Roman" w:eastAsia="MS Mincho" w:hAnsi="Times New Roman" w:cs="Times New Roman"/>
          <w:sz w:val="24"/>
          <w:szCs w:val="24"/>
        </w:rPr>
        <w:t xml:space="preserve">body 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weight, glycemia, food intake, dental caries </w:t>
      </w:r>
      <w:r w:rsidR="00B35678" w:rsidRPr="00DE66BC">
        <w:rPr>
          <w:rFonts w:ascii="Times New Roman" w:eastAsia="MS Mincho" w:hAnsi="Times New Roman" w:cs="Times New Roman"/>
          <w:sz w:val="24"/>
          <w:szCs w:val="24"/>
        </w:rPr>
        <w:t>etc</w:t>
      </w:r>
      <w:r w:rsidR="00561FF2" w:rsidRPr="00DE66BC">
        <w:rPr>
          <w:rFonts w:ascii="Times New Roman" w:eastAsia="MS Mincho" w:hAnsi="Times New Roman" w:cs="Times New Roman"/>
          <w:sz w:val="24"/>
          <w:szCs w:val="24"/>
        </w:rPr>
        <w:t>.</w:t>
      </w:r>
      <w:r w:rsidR="00247826" w:rsidRPr="00DE66BC">
        <w:rPr>
          <w:rFonts w:ascii="Times New Roman" w:eastAsia="MS Mincho" w:hAnsi="Times New Roman" w:cs="Times New Roman"/>
          <w:sz w:val="24"/>
          <w:szCs w:val="24"/>
        </w:rPr>
        <w:t>)</w:t>
      </w:r>
      <w:r w:rsidR="00561FF2" w:rsidRPr="00DE66BC">
        <w:rPr>
          <w:rFonts w:ascii="Times New Roman" w:eastAsia="MS Mincho" w:hAnsi="Times New Roman" w:cs="Times New Roman"/>
          <w:sz w:val="24"/>
          <w:szCs w:val="24"/>
        </w:rPr>
        <w:t xml:space="preserve"> were searched</w:t>
      </w:r>
      <w:r w:rsidR="000622A3" w:rsidRPr="00DE66BC">
        <w:rPr>
          <w:rFonts w:ascii="Times New Roman" w:eastAsia="MS Mincho" w:hAnsi="Times New Roman" w:cs="Times New Roman"/>
          <w:sz w:val="24"/>
          <w:szCs w:val="24"/>
        </w:rPr>
        <w:t xml:space="preserve"> in line with </w:t>
      </w:r>
      <w:r w:rsidR="00507D29" w:rsidRPr="00DE66BC">
        <w:rPr>
          <w:rFonts w:ascii="Times New Roman" w:eastAsia="MS Mincho" w:hAnsi="Times New Roman" w:cs="Times New Roman"/>
          <w:sz w:val="24"/>
          <w:szCs w:val="24"/>
        </w:rPr>
        <w:t xml:space="preserve">health outcomes in </w:t>
      </w:r>
      <w:r w:rsidR="000622A3" w:rsidRPr="00DE66BC">
        <w:rPr>
          <w:rFonts w:ascii="Times New Roman" w:eastAsia="MS Mincho" w:hAnsi="Times New Roman" w:cs="Times New Roman"/>
          <w:sz w:val="24"/>
          <w:szCs w:val="24"/>
        </w:rPr>
        <w:t>RCTs in recent systematic review</w:t>
      </w:r>
      <w:r w:rsidR="00507D29" w:rsidRPr="00DE66BC">
        <w:rPr>
          <w:rFonts w:ascii="Times New Roman" w:eastAsia="MS Mincho" w:hAnsi="Times New Roman" w:cs="Times New Roman"/>
          <w:sz w:val="24"/>
          <w:szCs w:val="24"/>
        </w:rPr>
        <w:t>s</w:t>
      </w:r>
      <w:r w:rsidR="000622A3" w:rsidRPr="00DE66BC">
        <w:rPr>
          <w:rFonts w:ascii="Times New Roman" w:eastAsia="MS Mincho" w:hAnsi="Times New Roman" w:cs="Times New Roman"/>
          <w:sz w:val="24"/>
          <w:szCs w:val="24"/>
        </w:rPr>
        <w:t xml:space="preserve"> and meta-</w:t>
      </w:r>
      <w:r w:rsidR="00507D29" w:rsidRPr="00DE66BC">
        <w:rPr>
          <w:rFonts w:ascii="Times New Roman" w:eastAsia="MS Mincho" w:hAnsi="Times New Roman" w:cs="Times New Roman"/>
          <w:sz w:val="24"/>
          <w:szCs w:val="24"/>
        </w:rPr>
        <w:t xml:space="preserve">analyses but not typical of longer-term observation studies, i.e. cancer, kidney disease, mood, neurocognition (Toews </w:t>
      </w:r>
      <w:r w:rsidR="00507D29" w:rsidRPr="00DE66BC">
        <w:rPr>
          <w:rFonts w:ascii="Times New Roman" w:eastAsia="MS Mincho" w:hAnsi="Times New Roman" w:cs="Times New Roman"/>
          <w:i/>
          <w:iCs/>
          <w:sz w:val="24"/>
          <w:szCs w:val="24"/>
        </w:rPr>
        <w:t>et al</w:t>
      </w:r>
      <w:r w:rsidR="00507D29" w:rsidRPr="00DE66BC">
        <w:rPr>
          <w:rFonts w:ascii="Times New Roman" w:eastAsia="MS Mincho" w:hAnsi="Times New Roman" w:cs="Times New Roman"/>
          <w:sz w:val="24"/>
          <w:szCs w:val="24"/>
        </w:rPr>
        <w:t xml:space="preserve"> 2019; Rios-</w:t>
      </w:r>
      <w:proofErr w:type="spellStart"/>
      <w:r w:rsidR="00507D29" w:rsidRPr="00DE66BC">
        <w:rPr>
          <w:rFonts w:ascii="Times New Roman" w:eastAsia="MS Mincho" w:hAnsi="Times New Roman" w:cs="Times New Roman"/>
          <w:sz w:val="24"/>
          <w:szCs w:val="24"/>
        </w:rPr>
        <w:t>Leyvraz</w:t>
      </w:r>
      <w:proofErr w:type="spellEnd"/>
      <w:r w:rsidR="00507D29" w:rsidRPr="00DE66BC">
        <w:rPr>
          <w:rFonts w:ascii="Times New Roman" w:eastAsia="MS Mincho" w:hAnsi="Times New Roman" w:cs="Times New Roman"/>
          <w:sz w:val="24"/>
          <w:szCs w:val="24"/>
        </w:rPr>
        <w:t xml:space="preserve"> and Montez 2022)</w:t>
      </w:r>
      <w:r w:rsidR="00561FF2" w:rsidRPr="00DE66B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See </w:t>
      </w:r>
      <w:r w:rsidR="004928AB" w:rsidRPr="00DE66BC">
        <w:rPr>
          <w:rFonts w:ascii="Times New Roman" w:eastAsia="MS Mincho" w:hAnsi="Times New Roman" w:cs="Times New Roman"/>
          <w:sz w:val="24"/>
          <w:szCs w:val="24"/>
        </w:rPr>
        <w:t xml:space="preserve">Supplemental Materials </w:t>
      </w:r>
      <w:r w:rsidRPr="00DE66BC">
        <w:rPr>
          <w:rFonts w:ascii="Times New Roman" w:eastAsia="MS Mincho" w:hAnsi="Times New Roman" w:cs="Times New Roman"/>
          <w:sz w:val="24"/>
          <w:szCs w:val="24"/>
        </w:rPr>
        <w:t>for further details</w:t>
      </w:r>
      <w:r w:rsidR="00561FF2" w:rsidRPr="00DE66BC">
        <w:rPr>
          <w:rFonts w:ascii="Times New Roman" w:eastAsia="MS Mincho" w:hAnsi="Times New Roman" w:cs="Times New Roman"/>
          <w:sz w:val="24"/>
          <w:szCs w:val="24"/>
        </w:rPr>
        <w:t>.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 Online searches for publications were conducted between January 2019</w:t>
      </w:r>
      <w:r w:rsidR="005969F5" w:rsidRPr="00DE66BC">
        <w:rPr>
          <w:rFonts w:ascii="Times New Roman" w:eastAsia="MS Mincho" w:hAnsi="Times New Roman" w:cs="Times New Roman"/>
          <w:sz w:val="24"/>
          <w:szCs w:val="24"/>
        </w:rPr>
        <w:t xml:space="preserve"> and </w:t>
      </w:r>
      <w:r w:rsidR="00701045" w:rsidRPr="00DE66BC">
        <w:rPr>
          <w:rFonts w:ascii="Times New Roman" w:eastAsia="MS Mincho" w:hAnsi="Times New Roman" w:cs="Times New Roman"/>
          <w:sz w:val="24"/>
          <w:szCs w:val="24"/>
        </w:rPr>
        <w:t xml:space="preserve">September </w:t>
      </w:r>
      <w:r w:rsidR="007D2624" w:rsidRPr="00DE66BC">
        <w:rPr>
          <w:rFonts w:ascii="Times New Roman" w:eastAsia="MS Mincho" w:hAnsi="Times New Roman" w:cs="Times New Roman"/>
          <w:sz w:val="24"/>
          <w:szCs w:val="24"/>
        </w:rPr>
        <w:t>2</w:t>
      </w:r>
      <w:r w:rsidR="00701045" w:rsidRPr="00DE66BC">
        <w:rPr>
          <w:rFonts w:ascii="Times New Roman" w:eastAsia="MS Mincho" w:hAnsi="Times New Roman" w:cs="Times New Roman"/>
          <w:sz w:val="24"/>
          <w:szCs w:val="24"/>
        </w:rPr>
        <w:t>024</w:t>
      </w:r>
      <w:r w:rsidR="0093510D" w:rsidRPr="00DE66BC">
        <w:rPr>
          <w:rFonts w:ascii="Times New Roman" w:eastAsia="MS Mincho" w:hAnsi="Times New Roman" w:cs="Times New Roman"/>
          <w:sz w:val="24"/>
          <w:szCs w:val="24"/>
        </w:rPr>
        <w:t>.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 The resulting publications were extracted and screened for title and abstract to decide on eligibility. In addition, a recent publication database which included studies</w:t>
      </w:r>
      <w:r w:rsidR="000C1125" w:rsidRPr="00DE66BC">
        <w:rPr>
          <w:rFonts w:ascii="Times New Roman" w:eastAsia="MS Mincho" w:hAnsi="Times New Roman" w:cs="Times New Roman"/>
          <w:sz w:val="24"/>
          <w:szCs w:val="24"/>
        </w:rPr>
        <w:t xml:space="preserve"> S&amp;SEs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C1125" w:rsidRPr="00DE66BC">
        <w:rPr>
          <w:rFonts w:ascii="Times New Roman" w:eastAsia="MS Mincho" w:hAnsi="Times New Roman" w:cs="Times New Roman"/>
          <w:sz w:val="24"/>
          <w:szCs w:val="24"/>
        </w:rPr>
        <w:t>u</w:t>
      </w:r>
      <w:r w:rsidRPr="00DE66BC">
        <w:rPr>
          <w:rFonts w:ascii="Times New Roman" w:eastAsia="MS Mincho" w:hAnsi="Times New Roman" w:cs="Times New Roman"/>
          <w:sz w:val="24"/>
          <w:szCs w:val="24"/>
        </w:rPr>
        <w:t>p to 2014</w:t>
      </w:r>
      <w:r w:rsidR="00D732A5" w:rsidRPr="00DE66BC">
        <w:rPr>
          <w:rFonts w:ascii="Times New Roman" w:eastAsia="MS Mincho" w:hAnsi="Times New Roman" w:cs="Times New Roman"/>
          <w:sz w:val="24"/>
          <w:szCs w:val="24"/>
        </w:rPr>
        <w:t>,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 was </w:t>
      </w:r>
      <w:r w:rsidR="00D732A5" w:rsidRPr="00DE66BC">
        <w:rPr>
          <w:rFonts w:ascii="Times New Roman" w:eastAsia="MS Mincho" w:hAnsi="Times New Roman" w:cs="Times New Roman"/>
          <w:sz w:val="24"/>
          <w:szCs w:val="24"/>
        </w:rPr>
        <w:t xml:space="preserve">screened </w:t>
      </w:r>
      <w:r w:rsidR="0093510D" w:rsidRPr="00DE66BC">
        <w:rPr>
          <w:rFonts w:ascii="Times New Roman" w:eastAsia="MS Mincho" w:hAnsi="Times New Roman" w:cs="Times New Roman"/>
          <w:sz w:val="24"/>
          <w:szCs w:val="24"/>
        </w:rPr>
        <w:t>for additional studies</w:t>
      </w:r>
      <w:r w:rsidR="00F84E30" w:rsidRPr="00DE66BC">
        <w:rPr>
          <w:rFonts w:ascii="Times New Roman" w:eastAsia="MS Mincho" w:hAnsi="Times New Roman" w:cs="Times New Roman"/>
          <w:sz w:val="24"/>
          <w:szCs w:val="24"/>
        </w:rPr>
        <w:t xml:space="preserve"> (Wang </w:t>
      </w:r>
      <w:r w:rsidR="00F84E30" w:rsidRPr="00DE66BC">
        <w:rPr>
          <w:rFonts w:ascii="Times New Roman" w:eastAsia="MS Mincho" w:hAnsi="Times New Roman" w:cs="Times New Roman"/>
          <w:i/>
          <w:iCs/>
          <w:sz w:val="24"/>
          <w:szCs w:val="24"/>
        </w:rPr>
        <w:t>et al</w:t>
      </w:r>
      <w:r w:rsidR="00F84E30" w:rsidRPr="00DE66BC">
        <w:rPr>
          <w:rFonts w:ascii="Times New Roman" w:eastAsia="MS Mincho" w:hAnsi="Times New Roman" w:cs="Times New Roman"/>
          <w:sz w:val="24"/>
          <w:szCs w:val="24"/>
        </w:rPr>
        <w:t xml:space="preserve"> 2016)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. Recent citations from systematic reviews and </w:t>
      </w:r>
      <w:r w:rsidRPr="00DE66BC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meta-analyses were used to search for </w:t>
      </w:r>
      <w:r w:rsidR="00494DBF" w:rsidRPr="00DE66BC">
        <w:rPr>
          <w:rFonts w:ascii="Times New Roman" w:eastAsia="MS Mincho" w:hAnsi="Times New Roman" w:cs="Times New Roman"/>
          <w:sz w:val="24"/>
          <w:szCs w:val="24"/>
        </w:rPr>
        <w:t xml:space="preserve">further </w:t>
      </w:r>
      <w:r w:rsidRPr="00DE66BC">
        <w:rPr>
          <w:rFonts w:ascii="Times New Roman" w:eastAsia="MS Mincho" w:hAnsi="Times New Roman" w:cs="Times New Roman"/>
          <w:sz w:val="24"/>
          <w:szCs w:val="24"/>
        </w:rPr>
        <w:t>publications</w:t>
      </w:r>
      <w:r w:rsidR="0093510D" w:rsidRPr="00DE66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13487" w:rsidRPr="00DE66BC">
        <w:rPr>
          <w:rFonts w:ascii="Times New Roman" w:eastAsia="MS Mincho" w:hAnsi="Times New Roman" w:cs="Times New Roman"/>
          <w:sz w:val="24"/>
          <w:szCs w:val="24"/>
        </w:rPr>
        <w:t>(</w:t>
      </w:r>
      <w:r w:rsidR="00F13487" w:rsidRPr="00DE66BC">
        <w:rPr>
          <w:rFonts w:ascii="Times New Roman" w:hAnsi="Times New Roman" w:cs="Times New Roman"/>
          <w:sz w:val="24"/>
          <w:szCs w:val="24"/>
        </w:rPr>
        <w:t xml:space="preserve">Toews </w:t>
      </w:r>
      <w:r w:rsidR="00F13487" w:rsidRPr="00DE66B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F13487" w:rsidRPr="00DE66BC">
        <w:rPr>
          <w:rFonts w:ascii="Times New Roman" w:hAnsi="Times New Roman" w:cs="Times New Roman"/>
          <w:sz w:val="24"/>
          <w:szCs w:val="24"/>
        </w:rPr>
        <w:t xml:space="preserve"> 2019; Andrade </w:t>
      </w:r>
      <w:r w:rsidR="00F13487" w:rsidRPr="00DE66B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F13487" w:rsidRPr="00DE66BC">
        <w:rPr>
          <w:rFonts w:ascii="Times New Roman" w:hAnsi="Times New Roman" w:cs="Times New Roman"/>
          <w:sz w:val="24"/>
          <w:szCs w:val="24"/>
        </w:rPr>
        <w:t xml:space="preserve"> 2021; Pang </w:t>
      </w:r>
      <w:r w:rsidR="00F13487" w:rsidRPr="00DE66B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F13487" w:rsidRPr="00DE66BC">
        <w:rPr>
          <w:rFonts w:ascii="Times New Roman" w:hAnsi="Times New Roman" w:cs="Times New Roman"/>
          <w:sz w:val="24"/>
          <w:szCs w:val="24"/>
        </w:rPr>
        <w:t xml:space="preserve"> 2021; WHO Guideline</w:t>
      </w:r>
      <w:r w:rsidR="007D323B">
        <w:rPr>
          <w:rFonts w:ascii="Times New Roman" w:hAnsi="Times New Roman" w:cs="Times New Roman"/>
          <w:sz w:val="24"/>
          <w:szCs w:val="24"/>
        </w:rPr>
        <w:t xml:space="preserve">: Use of </w:t>
      </w:r>
      <w:proofErr w:type="gramStart"/>
      <w:r w:rsidR="007D323B">
        <w:rPr>
          <w:rFonts w:ascii="Times New Roman" w:hAnsi="Times New Roman" w:cs="Times New Roman"/>
          <w:sz w:val="24"/>
          <w:szCs w:val="24"/>
        </w:rPr>
        <w:t>Non Sugar</w:t>
      </w:r>
      <w:proofErr w:type="gramEnd"/>
      <w:r w:rsidR="007D323B">
        <w:rPr>
          <w:rFonts w:ascii="Times New Roman" w:hAnsi="Times New Roman" w:cs="Times New Roman"/>
          <w:sz w:val="24"/>
          <w:szCs w:val="24"/>
        </w:rPr>
        <w:t xml:space="preserve"> Sweeteners</w:t>
      </w:r>
      <w:r w:rsidR="00F13487" w:rsidRPr="00DE66BC">
        <w:rPr>
          <w:rFonts w:ascii="Times New Roman" w:hAnsi="Times New Roman" w:cs="Times New Roman"/>
          <w:sz w:val="24"/>
          <w:szCs w:val="24"/>
        </w:rPr>
        <w:t xml:space="preserve"> 2023).</w:t>
      </w:r>
      <w:r w:rsidRPr="00DE66BC">
        <w:rPr>
          <w:rFonts w:ascii="Times New Roman" w:eastAsia="MS Mincho" w:hAnsi="Times New Roman" w:cs="Times New Roman"/>
          <w:sz w:val="24"/>
          <w:szCs w:val="24"/>
          <w:vertAlign w:val="superscript"/>
        </w:rPr>
        <w:t xml:space="preserve"> </w:t>
      </w:r>
      <w:r w:rsidR="00D636D9" w:rsidRPr="00DE66BC">
        <w:rPr>
          <w:rFonts w:ascii="Times New Roman" w:eastAsia="MS Mincho" w:hAnsi="Times New Roman" w:cs="Times New Roman"/>
          <w:sz w:val="24"/>
          <w:szCs w:val="24"/>
          <w:vertAlign w:val="superscript"/>
        </w:rPr>
        <w:t xml:space="preserve"> </w:t>
      </w:r>
    </w:p>
    <w:p w14:paraId="7FABFD3F" w14:textId="79C2792C" w:rsidR="00D97ADF" w:rsidRPr="00DE66BC" w:rsidRDefault="00890EE2" w:rsidP="0093510D">
      <w:pPr>
        <w:spacing w:line="480" w:lineRule="auto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DE66BC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Human Clinical Study </w:t>
      </w:r>
      <w:r w:rsidR="00D97ADF" w:rsidRPr="00DE66BC">
        <w:rPr>
          <w:rFonts w:ascii="Times New Roman" w:eastAsia="MS Mincho" w:hAnsi="Times New Roman" w:cs="Times New Roman"/>
          <w:i/>
          <w:iCs/>
          <w:sz w:val="24"/>
          <w:szCs w:val="24"/>
        </w:rPr>
        <w:t>Inclusion and Exclusion</w:t>
      </w:r>
      <w:r w:rsidR="00FD1FF7" w:rsidRPr="00DE66BC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Selection</w:t>
      </w:r>
      <w:r w:rsidR="00D97ADF" w:rsidRPr="00DE66BC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Criteria</w:t>
      </w:r>
    </w:p>
    <w:p w14:paraId="7B255BBD" w14:textId="032EC36B" w:rsidR="00B0324E" w:rsidRPr="00DE66BC" w:rsidRDefault="005F1176" w:rsidP="0093510D">
      <w:pPr>
        <w:spacing w:line="480" w:lineRule="auto"/>
        <w:rPr>
          <w:rFonts w:ascii="Times New Roman" w:eastAsia="MS Mincho" w:hAnsi="Times New Roman" w:cs="Times New Roman"/>
          <w:sz w:val="24"/>
          <w:szCs w:val="24"/>
        </w:rPr>
      </w:pPr>
      <w:r w:rsidRPr="00DE66BC">
        <w:rPr>
          <w:rFonts w:ascii="Times New Roman" w:eastAsia="MS Mincho" w:hAnsi="Times New Roman" w:cs="Times New Roman"/>
          <w:sz w:val="24"/>
          <w:szCs w:val="24"/>
        </w:rPr>
        <w:t>In order to screen a potentially large number of publications</w:t>
      </w:r>
      <w:r w:rsidR="009A50B9" w:rsidRPr="00DE66BC">
        <w:rPr>
          <w:rFonts w:ascii="Times New Roman" w:eastAsia="MS Mincho" w:hAnsi="Times New Roman" w:cs="Times New Roman"/>
          <w:sz w:val="24"/>
          <w:szCs w:val="24"/>
        </w:rPr>
        <w:t xml:space="preserve"> and fit within the budgetary and timing constraints of The SWEE</w:t>
      </w:r>
      <w:r w:rsidR="001B1809" w:rsidRPr="00DE66BC">
        <w:rPr>
          <w:rFonts w:ascii="Times New Roman" w:eastAsia="MS Mincho" w:hAnsi="Times New Roman" w:cs="Times New Roman"/>
          <w:sz w:val="24"/>
          <w:szCs w:val="24"/>
        </w:rPr>
        <w:t>T</w:t>
      </w:r>
      <w:r w:rsidR="009A50B9" w:rsidRPr="00DE66BC">
        <w:rPr>
          <w:rFonts w:ascii="Times New Roman" w:eastAsia="MS Mincho" w:hAnsi="Times New Roman" w:cs="Times New Roman"/>
          <w:sz w:val="24"/>
          <w:szCs w:val="24"/>
        </w:rPr>
        <w:t xml:space="preserve"> Project</w:t>
      </w:r>
      <w:r w:rsidRPr="00DE66B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6B0080" w:rsidRPr="00DE66BC">
        <w:rPr>
          <w:rFonts w:ascii="Times New Roman" w:eastAsia="MS Mincho" w:hAnsi="Times New Roman" w:cs="Times New Roman"/>
          <w:sz w:val="24"/>
          <w:szCs w:val="24"/>
        </w:rPr>
        <w:t xml:space="preserve">inclusion and exclusion criteria were determined. The inclusion and exclusion criteria </w:t>
      </w:r>
      <w:r w:rsidR="00494DBF" w:rsidRPr="00DE66BC">
        <w:rPr>
          <w:rFonts w:ascii="Times New Roman" w:eastAsia="MS Mincho" w:hAnsi="Times New Roman" w:cs="Times New Roman"/>
          <w:sz w:val="24"/>
          <w:szCs w:val="24"/>
        </w:rPr>
        <w:t>we</w:t>
      </w:r>
      <w:r w:rsidR="006B0080" w:rsidRPr="00DE66BC">
        <w:rPr>
          <w:rFonts w:ascii="Times New Roman" w:eastAsia="MS Mincho" w:hAnsi="Times New Roman" w:cs="Times New Roman"/>
          <w:sz w:val="24"/>
          <w:szCs w:val="24"/>
        </w:rPr>
        <w:t xml:space="preserve">re similar for </w:t>
      </w:r>
      <w:r w:rsidR="0048256E" w:rsidRPr="00DE66BC">
        <w:rPr>
          <w:rFonts w:ascii="Times New Roman" w:eastAsia="MS Mincho" w:hAnsi="Times New Roman" w:cs="Times New Roman"/>
          <w:sz w:val="24"/>
          <w:szCs w:val="24"/>
        </w:rPr>
        <w:t xml:space="preserve">previously </w:t>
      </w:r>
      <w:r w:rsidR="006B0080" w:rsidRPr="00DE66BC">
        <w:rPr>
          <w:rFonts w:ascii="Times New Roman" w:eastAsia="MS Mincho" w:hAnsi="Times New Roman" w:cs="Times New Roman"/>
          <w:sz w:val="24"/>
          <w:szCs w:val="24"/>
        </w:rPr>
        <w:t>published systematic reviews and</w:t>
      </w:r>
      <w:r w:rsidR="006328CF" w:rsidRPr="00DE66BC">
        <w:rPr>
          <w:rFonts w:ascii="Times New Roman" w:eastAsia="MS Mincho" w:hAnsi="Times New Roman" w:cs="Times New Roman"/>
          <w:sz w:val="24"/>
          <w:szCs w:val="24"/>
        </w:rPr>
        <w:t xml:space="preserve"> meta-analyses. </w:t>
      </w:r>
      <w:r w:rsidR="00163344" w:rsidRPr="00DE66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A0626" w:rsidRPr="00DE66BC">
        <w:rPr>
          <w:rFonts w:ascii="Times New Roman" w:eastAsia="MS Mincho" w:hAnsi="Times New Roman" w:cs="Times New Roman"/>
          <w:sz w:val="24"/>
          <w:szCs w:val="24"/>
        </w:rPr>
        <w:t xml:space="preserve">Inclusion and exclusion criteria </w:t>
      </w:r>
      <w:r w:rsidR="0062475B" w:rsidRPr="00DE66BC">
        <w:rPr>
          <w:rFonts w:ascii="Times New Roman" w:eastAsia="MS Mincho" w:hAnsi="Times New Roman" w:cs="Times New Roman"/>
          <w:sz w:val="24"/>
          <w:szCs w:val="24"/>
        </w:rPr>
        <w:t>use</w:t>
      </w:r>
      <w:r w:rsidR="006B0080" w:rsidRPr="00DE66BC">
        <w:rPr>
          <w:rFonts w:ascii="Times New Roman" w:eastAsia="MS Mincho" w:hAnsi="Times New Roman" w:cs="Times New Roman"/>
          <w:sz w:val="24"/>
          <w:szCs w:val="24"/>
        </w:rPr>
        <w:t>d</w:t>
      </w:r>
      <w:r w:rsidR="0062475B" w:rsidRPr="00DE66BC">
        <w:rPr>
          <w:rFonts w:ascii="Times New Roman" w:eastAsia="MS Mincho" w:hAnsi="Times New Roman" w:cs="Times New Roman"/>
          <w:sz w:val="24"/>
          <w:szCs w:val="24"/>
        </w:rPr>
        <w:t xml:space="preserve"> to screen publications for the Health Impact </w:t>
      </w:r>
      <w:r w:rsidR="0093510D" w:rsidRPr="00DE66BC">
        <w:rPr>
          <w:rFonts w:ascii="Times New Roman" w:eastAsia="MS Mincho" w:hAnsi="Times New Roman" w:cs="Times New Roman"/>
          <w:sz w:val="24"/>
          <w:szCs w:val="24"/>
        </w:rPr>
        <w:t xml:space="preserve">Database </w:t>
      </w:r>
      <w:r w:rsidR="00500156" w:rsidRPr="00DE66BC">
        <w:rPr>
          <w:rFonts w:ascii="Times New Roman" w:eastAsia="MS Mincho" w:hAnsi="Times New Roman" w:cs="Times New Roman"/>
          <w:sz w:val="24"/>
          <w:szCs w:val="24"/>
        </w:rPr>
        <w:t xml:space="preserve">are listed in </w:t>
      </w:r>
      <w:r w:rsidR="00FA2F10" w:rsidRPr="00DE66BC">
        <w:rPr>
          <w:rFonts w:ascii="Times New Roman" w:eastAsia="MS Mincho" w:hAnsi="Times New Roman" w:cs="Times New Roman"/>
          <w:sz w:val="24"/>
          <w:szCs w:val="24"/>
        </w:rPr>
        <w:t xml:space="preserve">Table 1. </w:t>
      </w:r>
      <w:bookmarkStart w:id="7" w:name="_Hlk86323029"/>
      <w:bookmarkStart w:id="8" w:name="_Hlk25053846"/>
    </w:p>
    <w:p w14:paraId="3BED806F" w14:textId="036EAF7D" w:rsidR="0048256E" w:rsidRPr="00D83F18" w:rsidRDefault="0048256E" w:rsidP="0048256E">
      <w:pPr>
        <w:pStyle w:val="Heading1"/>
        <w:rPr>
          <w:color w:val="auto"/>
        </w:rPr>
      </w:pPr>
      <w:r>
        <w:rPr>
          <w:color w:val="auto"/>
        </w:rPr>
        <w:t>Results</w:t>
      </w:r>
    </w:p>
    <w:p w14:paraId="14227251" w14:textId="1754EBF0" w:rsidR="005B7940" w:rsidRPr="00DE66BC" w:rsidRDefault="005B7940" w:rsidP="001C790C">
      <w:pPr>
        <w:rPr>
          <w:rFonts w:ascii="Times New Roman" w:hAnsi="Times New Roman" w:cs="Times New Roman"/>
          <w:i/>
          <w:sz w:val="24"/>
          <w:szCs w:val="24"/>
        </w:rPr>
      </w:pPr>
      <w:r w:rsidRPr="00DE66BC">
        <w:rPr>
          <w:rFonts w:ascii="Times New Roman" w:hAnsi="Times New Roman" w:cs="Times New Roman"/>
          <w:i/>
          <w:sz w:val="24"/>
          <w:szCs w:val="24"/>
        </w:rPr>
        <w:t>Search Findings</w:t>
      </w:r>
      <w:r w:rsidR="00C507A6" w:rsidRPr="00DE66BC">
        <w:rPr>
          <w:rFonts w:ascii="Times New Roman" w:hAnsi="Times New Roman" w:cs="Times New Roman"/>
          <w:i/>
          <w:sz w:val="24"/>
          <w:szCs w:val="24"/>
        </w:rPr>
        <w:t xml:space="preserve"> by Specific Sweetener</w:t>
      </w:r>
    </w:p>
    <w:bookmarkEnd w:id="7"/>
    <w:p w14:paraId="71C68EFF" w14:textId="3A9AF09C" w:rsidR="004D3F2A" w:rsidRPr="00DE66BC" w:rsidRDefault="00AB2A91" w:rsidP="0093510D">
      <w:pPr>
        <w:spacing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E66BC">
        <w:rPr>
          <w:rFonts w:ascii="Times New Roman" w:hAnsi="Times New Roman" w:cs="Times New Roman"/>
          <w:sz w:val="24"/>
          <w:szCs w:val="24"/>
        </w:rPr>
        <w:t>The Ovid Medline search</w:t>
      </w:r>
      <w:r w:rsidR="004C06DD">
        <w:rPr>
          <w:rFonts w:ascii="Times New Roman" w:hAnsi="Times New Roman" w:cs="Times New Roman"/>
          <w:sz w:val="24"/>
          <w:szCs w:val="24"/>
        </w:rPr>
        <w:t xml:space="preserve"> (January 2020-August 2021)</w:t>
      </w:r>
      <w:r w:rsidRPr="00DE66BC">
        <w:rPr>
          <w:rFonts w:ascii="Times New Roman" w:hAnsi="Times New Roman" w:cs="Times New Roman"/>
          <w:sz w:val="24"/>
          <w:szCs w:val="24"/>
        </w:rPr>
        <w:t xml:space="preserve"> and search of </w:t>
      </w:r>
      <w:r w:rsidR="005F1DF5">
        <w:rPr>
          <w:rFonts w:ascii="Times New Roman" w:hAnsi="Times New Roman" w:cs="Times New Roman"/>
          <w:sz w:val="24"/>
          <w:szCs w:val="24"/>
        </w:rPr>
        <w:t>additional</w:t>
      </w:r>
      <w:r w:rsidRPr="00DE66BC">
        <w:rPr>
          <w:rFonts w:ascii="Times New Roman" w:hAnsi="Times New Roman" w:cs="Times New Roman"/>
          <w:sz w:val="24"/>
          <w:szCs w:val="24"/>
        </w:rPr>
        <w:t xml:space="preserve"> </w:t>
      </w:r>
      <w:r w:rsidR="00C64B0B" w:rsidRPr="00DE66BC">
        <w:rPr>
          <w:rFonts w:ascii="Times New Roman" w:hAnsi="Times New Roman" w:cs="Times New Roman"/>
          <w:sz w:val="24"/>
          <w:szCs w:val="24"/>
        </w:rPr>
        <w:t>p</w:t>
      </w:r>
      <w:r w:rsidR="00C64B0B">
        <w:rPr>
          <w:rFonts w:ascii="Times New Roman" w:hAnsi="Times New Roman" w:cs="Times New Roman"/>
          <w:sz w:val="24"/>
          <w:szCs w:val="24"/>
        </w:rPr>
        <w:t>ublications</w:t>
      </w:r>
      <w:r w:rsidR="005F1DF5">
        <w:rPr>
          <w:rFonts w:ascii="Times New Roman" w:hAnsi="Times New Roman" w:cs="Times New Roman"/>
          <w:sz w:val="24"/>
          <w:szCs w:val="24"/>
        </w:rPr>
        <w:t xml:space="preserve"> (August 2021</w:t>
      </w:r>
      <w:r w:rsidR="00C64B0B">
        <w:rPr>
          <w:rFonts w:ascii="Times New Roman" w:hAnsi="Times New Roman" w:cs="Times New Roman"/>
          <w:sz w:val="24"/>
          <w:szCs w:val="24"/>
        </w:rPr>
        <w:t>-S</w:t>
      </w:r>
      <w:r w:rsidR="00D100C5">
        <w:rPr>
          <w:rFonts w:ascii="Times New Roman" w:hAnsi="Times New Roman" w:cs="Times New Roman"/>
          <w:sz w:val="24"/>
          <w:szCs w:val="24"/>
        </w:rPr>
        <w:t>e</w:t>
      </w:r>
      <w:r w:rsidR="00C64B0B">
        <w:rPr>
          <w:rFonts w:ascii="Times New Roman" w:hAnsi="Times New Roman" w:cs="Times New Roman"/>
          <w:sz w:val="24"/>
          <w:szCs w:val="24"/>
        </w:rPr>
        <w:t>ptember 2024)</w:t>
      </w:r>
      <w:r w:rsidRPr="00DE66BC">
        <w:rPr>
          <w:rFonts w:ascii="Times New Roman" w:hAnsi="Times New Roman" w:cs="Times New Roman"/>
          <w:sz w:val="24"/>
          <w:szCs w:val="24"/>
        </w:rPr>
        <w:t xml:space="preserve"> resulted in 15</w:t>
      </w:r>
      <w:r w:rsidR="00F923B7">
        <w:rPr>
          <w:rFonts w:ascii="Times New Roman" w:hAnsi="Times New Roman" w:cs="Times New Roman"/>
          <w:sz w:val="24"/>
          <w:szCs w:val="24"/>
        </w:rPr>
        <w:t>38</w:t>
      </w:r>
      <w:r w:rsidR="002D2049">
        <w:rPr>
          <w:rFonts w:ascii="Times New Roman" w:hAnsi="Times New Roman" w:cs="Times New Roman"/>
          <w:sz w:val="24"/>
          <w:szCs w:val="24"/>
        </w:rPr>
        <w:t xml:space="preserve"> </w:t>
      </w:r>
      <w:r w:rsidRPr="00DE66BC">
        <w:rPr>
          <w:rFonts w:ascii="Times New Roman" w:hAnsi="Times New Roman" w:cs="Times New Roman"/>
          <w:sz w:val="24"/>
          <w:szCs w:val="24"/>
        </w:rPr>
        <w:t>total publications. After excluding publications based on the inclusion/exclusion eligibility criteria, a total of 2</w:t>
      </w:r>
      <w:r w:rsidR="00310DA1">
        <w:rPr>
          <w:rFonts w:ascii="Times New Roman" w:hAnsi="Times New Roman" w:cs="Times New Roman"/>
          <w:sz w:val="24"/>
          <w:szCs w:val="24"/>
        </w:rPr>
        <w:t>57 p</w:t>
      </w:r>
      <w:r w:rsidRPr="00DE66BC">
        <w:rPr>
          <w:rFonts w:ascii="Times New Roman" w:hAnsi="Times New Roman" w:cs="Times New Roman"/>
          <w:sz w:val="24"/>
          <w:szCs w:val="24"/>
        </w:rPr>
        <w:t xml:space="preserve">ublications were included in the Health Impact </w:t>
      </w:r>
      <w:r w:rsidR="00C54ABA" w:rsidRPr="00DE66BC">
        <w:rPr>
          <w:rFonts w:ascii="Times New Roman" w:hAnsi="Times New Roman" w:cs="Times New Roman"/>
          <w:sz w:val="24"/>
          <w:szCs w:val="24"/>
        </w:rPr>
        <w:t>D</w:t>
      </w:r>
      <w:r w:rsidRPr="00DE66BC">
        <w:rPr>
          <w:rFonts w:ascii="Times New Roman" w:hAnsi="Times New Roman" w:cs="Times New Roman"/>
          <w:sz w:val="24"/>
          <w:szCs w:val="24"/>
        </w:rPr>
        <w:t>atabase</w:t>
      </w:r>
      <w:r w:rsidR="00A243AA">
        <w:rPr>
          <w:rFonts w:ascii="Times New Roman" w:hAnsi="Times New Roman" w:cs="Times New Roman"/>
          <w:sz w:val="24"/>
          <w:szCs w:val="24"/>
        </w:rPr>
        <w:t xml:space="preserve"> (see Figure 1)</w:t>
      </w:r>
      <w:r w:rsidRPr="00DE66BC">
        <w:rPr>
          <w:rFonts w:ascii="Times New Roman" w:hAnsi="Times New Roman" w:cs="Times New Roman"/>
          <w:sz w:val="24"/>
          <w:szCs w:val="24"/>
        </w:rPr>
        <w:t xml:space="preserve">. </w:t>
      </w:r>
      <w:r w:rsidR="00432AC8" w:rsidRPr="00DE66BC">
        <w:rPr>
          <w:rFonts w:ascii="Times New Roman" w:hAnsi="Times New Roman" w:cs="Times New Roman"/>
          <w:sz w:val="24"/>
          <w:szCs w:val="24"/>
        </w:rPr>
        <w:t xml:space="preserve">The number of publications </w:t>
      </w:r>
      <w:r w:rsidR="004D6ED0" w:rsidRPr="00DE66BC">
        <w:rPr>
          <w:rFonts w:ascii="Times New Roman" w:hAnsi="Times New Roman" w:cs="Times New Roman"/>
          <w:sz w:val="24"/>
          <w:szCs w:val="24"/>
        </w:rPr>
        <w:t xml:space="preserve">for each sweetener that met the inclusion/exclusion criteria is listed in Table </w:t>
      </w:r>
      <w:r w:rsidR="00CE66B9" w:rsidRPr="00DE66BC">
        <w:rPr>
          <w:rFonts w:ascii="Times New Roman" w:hAnsi="Times New Roman" w:cs="Times New Roman"/>
          <w:sz w:val="24"/>
          <w:szCs w:val="24"/>
        </w:rPr>
        <w:t>2</w:t>
      </w:r>
      <w:r w:rsidR="004D6ED0" w:rsidRPr="00DE66BC">
        <w:rPr>
          <w:rFonts w:ascii="Times New Roman" w:hAnsi="Times New Roman" w:cs="Times New Roman"/>
          <w:sz w:val="24"/>
          <w:szCs w:val="24"/>
        </w:rPr>
        <w:t xml:space="preserve">. </w:t>
      </w:r>
      <w:r w:rsidR="00F76BFA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There was a large variability in the number of studies that fit the inclusion criteria. For example, some </w:t>
      </w:r>
      <w:r w:rsidR="00230B95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S&amp;SEs </w:t>
      </w:r>
      <w:r w:rsidR="00494DBF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were </w:t>
      </w:r>
      <w:r w:rsidR="0087234D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represented </w:t>
      </w:r>
      <w:r w:rsidR="00494DBF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</w:t>
      </w:r>
      <w:r w:rsidR="00BC6DEE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relatively large number of </w:t>
      </w:r>
      <w:r w:rsidR="00F76BFA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studies (</w:t>
      </w:r>
      <w:r w:rsidR="001B1809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i.e. Sucralose</w:t>
      </w:r>
      <w:r w:rsidR="00F76BFA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n= </w:t>
      </w:r>
      <w:r w:rsidR="002937FF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eligible </w:t>
      </w:r>
      <w:r w:rsidR="00490365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63</w:t>
      </w:r>
      <w:r w:rsidR="00F76BFA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</w:t>
      </w:r>
      <w:r w:rsidR="002937FF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ublications</w:t>
      </w:r>
      <w:r w:rsidR="00F76BFA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</w:t>
      </w:r>
      <w:r w:rsidR="00494DBF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whereas other </w:t>
      </w:r>
      <w:r w:rsidR="00F76BFA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sweeteners </w:t>
      </w:r>
      <w:r w:rsidR="00494DBF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were not included in </w:t>
      </w:r>
      <w:r w:rsidR="00F76BFA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studies that fit the criteria (</w:t>
      </w:r>
      <w:r w:rsidR="00E60017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="00F76BFA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spartame-</w:t>
      </w:r>
      <w:r w:rsidR="00E60017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="00F76BFA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cesulfame K salt and </w:t>
      </w:r>
      <w:proofErr w:type="spellStart"/>
      <w:r w:rsidR="00E60017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="00F76BFA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eohesperidine</w:t>
      </w:r>
      <w:proofErr w:type="spellEnd"/>
      <w:r w:rsidR="00314FB6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DC</w:t>
      </w:r>
      <w:r w:rsidR="00F76BFA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).</w:t>
      </w:r>
      <w:r w:rsidR="00314FB6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096C76">
        <w:rPr>
          <w:rFonts w:ascii="Times New Roman" w:hAnsi="Times New Roman" w:cs="Times New Roman"/>
          <w:bCs/>
          <w:sz w:val="24"/>
          <w:szCs w:val="24"/>
          <w:lang w:val="en-GB"/>
        </w:rPr>
        <w:t>Health outcome measures a</w:t>
      </w:r>
      <w:r w:rsidR="00202F9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 listed in </w:t>
      </w:r>
      <w:r w:rsidR="00383708">
        <w:rPr>
          <w:rFonts w:ascii="Times New Roman" w:hAnsi="Times New Roman" w:cs="Times New Roman"/>
          <w:bCs/>
          <w:sz w:val="24"/>
          <w:szCs w:val="24"/>
          <w:lang w:val="en-GB"/>
        </w:rPr>
        <w:t>Table 3</w:t>
      </w:r>
      <w:r w:rsidR="00E5353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the largest </w:t>
      </w:r>
      <w:r w:rsidR="003372A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health outcome </w:t>
      </w:r>
      <w:r w:rsidR="00E5353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measures in the </w:t>
      </w:r>
      <w:r w:rsidR="0053259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eligible </w:t>
      </w:r>
      <w:r w:rsidR="00E53533">
        <w:rPr>
          <w:rFonts w:ascii="Times New Roman" w:hAnsi="Times New Roman" w:cs="Times New Roman"/>
          <w:bCs/>
          <w:sz w:val="24"/>
          <w:szCs w:val="24"/>
          <w:lang w:val="en-GB"/>
        </w:rPr>
        <w:t>studies are</w:t>
      </w:r>
      <w:r w:rsidR="00CB20B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3372AE">
        <w:rPr>
          <w:rFonts w:ascii="Times New Roman" w:hAnsi="Times New Roman" w:cs="Times New Roman"/>
          <w:bCs/>
          <w:sz w:val="24"/>
          <w:szCs w:val="24"/>
          <w:lang w:val="en-GB"/>
        </w:rPr>
        <w:t>g</w:t>
      </w:r>
      <w:r w:rsidR="00CB20B5">
        <w:rPr>
          <w:rFonts w:ascii="Times New Roman" w:hAnsi="Times New Roman" w:cs="Times New Roman"/>
          <w:bCs/>
          <w:sz w:val="24"/>
          <w:szCs w:val="24"/>
          <w:lang w:val="en-GB"/>
        </w:rPr>
        <w:t>l</w:t>
      </w:r>
      <w:r w:rsidR="0028155E">
        <w:rPr>
          <w:rFonts w:ascii="Times New Roman" w:hAnsi="Times New Roman" w:cs="Times New Roman"/>
          <w:bCs/>
          <w:sz w:val="24"/>
          <w:szCs w:val="24"/>
          <w:lang w:val="en-GB"/>
        </w:rPr>
        <w:t>ucose homeostasis</w:t>
      </w:r>
      <w:r w:rsidR="0018507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followed by energy intake, body weight</w:t>
      </w:r>
      <w:r w:rsidR="00CD371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gut hormones</w:t>
      </w:r>
      <w:r w:rsidR="0018507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E5353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8507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least </w:t>
      </w:r>
      <w:r w:rsidR="000E692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reported health outcomes </w:t>
      </w:r>
      <w:r w:rsidR="008064F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measures </w:t>
      </w:r>
      <w:r w:rsidR="000E692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are oral health and </w:t>
      </w:r>
      <w:r w:rsidR="000E692B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gut microbiome. </w:t>
      </w:r>
      <w:r w:rsidR="0038465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AC7559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S&amp;SE</w:t>
      </w:r>
      <w:r w:rsidR="00363981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AC7559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blends comprised </w:t>
      </w:r>
      <w:r w:rsidR="00675AE7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30</w:t>
      </w:r>
      <w:r w:rsidR="00AC7559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the </w:t>
      </w:r>
      <w:r w:rsidR="008064F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eligible </w:t>
      </w:r>
      <w:r w:rsidR="00AC7559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publications</w:t>
      </w:r>
      <w:r w:rsidR="0080278F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were largely blends of artificial S</w:t>
      </w:r>
      <w:r w:rsidR="00526F77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&amp;SEs </w:t>
      </w:r>
      <w:r w:rsidR="0080278F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aspartame and acesulfame-K, sucralose </w:t>
      </w:r>
      <w:r w:rsidR="00526F77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&amp; </w:t>
      </w:r>
      <w:r w:rsidR="0080278F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acesulfame-K and </w:t>
      </w:r>
      <w:r w:rsidR="00526F77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also plant based S&amp;SEs stevia &amp; monk fruit and stevia &amp; thaumatin</w:t>
      </w:r>
      <w:r w:rsidR="00AC7559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bookmarkEnd w:id="8"/>
    </w:p>
    <w:p w14:paraId="7A9C1550" w14:textId="3D9E2012" w:rsidR="007E7088" w:rsidRPr="00DE66BC" w:rsidRDefault="00B03001" w:rsidP="00260632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E66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Database Structure, Location and </w:t>
      </w:r>
      <w:r w:rsidR="007E7088" w:rsidRPr="00DE66BC">
        <w:rPr>
          <w:rFonts w:ascii="Times New Roman" w:hAnsi="Times New Roman" w:cs="Times New Roman"/>
          <w:i/>
          <w:sz w:val="24"/>
          <w:szCs w:val="24"/>
          <w:lang w:val="en-GB"/>
        </w:rPr>
        <w:t>Usage</w:t>
      </w:r>
    </w:p>
    <w:p w14:paraId="3077AAEE" w14:textId="0C130F6F" w:rsidR="00E245C0" w:rsidRDefault="00AD0B2B" w:rsidP="00464205">
      <w:pPr>
        <w:spacing w:line="48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</w:t>
      </w:r>
      <w:r w:rsidR="0093510D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Health Impact Database </w:t>
      </w:r>
      <w:r w:rsidR="00D90B2B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is located at</w:t>
      </w:r>
      <w:r w:rsidR="0091308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bookmarkStart w:id="9" w:name="_Hlk184311278"/>
      <w:r>
        <w:fldChar w:fldCharType="begin"/>
      </w:r>
      <w:r>
        <w:instrText>HYPERLINK "https://urldefense.com/v3/__https:/sweetproject.eu/database-spreadsheets/__;!!ETL5SZvLnA!5yxkO2YfbPvVbhJGA-3CeQQr8AQOC1xlMtTfljedh7LHu11OuknJyDZkqAUKpR_0qqlk1lCVwXUWdtyFdvGa6h3hZKE$"</w:instrText>
      </w:r>
      <w:r>
        <w:fldChar w:fldCharType="separate"/>
      </w:r>
      <w:r w:rsidR="00B87BFA">
        <w:rPr>
          <w:rFonts w:ascii="Aptos" w:eastAsia="Calibri" w:hAnsi="Aptos" w:cs="Calibri"/>
          <w:color w:val="0563C1"/>
          <w:sz w:val="22"/>
          <w:szCs w:val="22"/>
          <w:u w:val="single"/>
          <w:lang w:val="en-GB"/>
        </w:rPr>
        <w:t>https://sweetproject.eu/HIdatabase</w:t>
      </w:r>
      <w:r>
        <w:rPr>
          <w:rFonts w:ascii="Aptos" w:eastAsia="Calibri" w:hAnsi="Aptos" w:cs="Calibri"/>
          <w:color w:val="0563C1"/>
          <w:sz w:val="22"/>
          <w:szCs w:val="22"/>
          <w:u w:val="single"/>
          <w:lang w:val="en-GB"/>
        </w:rPr>
        <w:fldChar w:fldCharType="end"/>
      </w:r>
      <w:bookmarkEnd w:id="9"/>
      <w:r w:rsidR="00D90B2B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913085">
        <w:rPr>
          <w:rFonts w:ascii="Times New Roman" w:hAnsi="Times New Roman" w:cs="Times New Roman"/>
          <w:iCs/>
          <w:sz w:val="24"/>
          <w:szCs w:val="24"/>
          <w:lang w:val="en-GB"/>
        </w:rPr>
        <w:t>a</w:t>
      </w:r>
      <w:r w:rsidR="00297B9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nd it </w:t>
      </w:r>
      <w:r w:rsidR="0093510D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organises </w:t>
      </w:r>
      <w:r w:rsidR="00045FB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comprehensive data from </w:t>
      </w:r>
      <w:r w:rsidR="00A605C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adult </w:t>
      </w:r>
      <w:r w:rsidRPr="00DE66BC">
        <w:rPr>
          <w:rFonts w:ascii="Times New Roman" w:hAnsi="Times New Roman" w:cs="Times New Roman"/>
          <w:iCs/>
          <w:sz w:val="24"/>
          <w:szCs w:val="24"/>
          <w:lang w:val="en-GB"/>
        </w:rPr>
        <w:t>human clinical</w:t>
      </w:r>
      <w:r w:rsidR="004F791E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studies that</w:t>
      </w:r>
      <w:r w:rsidR="00C3543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A605C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are</w:t>
      </w:r>
      <w:r w:rsidR="00C3543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A605C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collected </w:t>
      </w:r>
      <w:r w:rsidR="00C3543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per type of </w:t>
      </w:r>
      <w:r w:rsidR="001E420E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S&amp;SE</w:t>
      </w:r>
      <w:r w:rsidR="00363981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4F791E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in excel </w:t>
      </w:r>
      <w:r w:rsidR="00BB093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workbook</w:t>
      </w:r>
      <w:r w:rsidR="00D57E80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spreadsheet</w:t>
      </w:r>
      <w:r w:rsidR="00045FB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4F791E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  <w:r w:rsidR="00C3543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4F791E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</w:t>
      </w:r>
      <w:r w:rsidR="00BB017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d</w:t>
      </w:r>
      <w:r w:rsidR="004F791E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atabase </w:t>
      </w:r>
      <w:r w:rsidR="00BB017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i</w:t>
      </w:r>
      <w:r w:rsidR="00371E79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C3543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organised by </w:t>
      </w:r>
      <w:r w:rsidR="00B25211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health </w:t>
      </w:r>
      <w:r w:rsidR="00C3543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outcome measure</w:t>
      </w:r>
      <w:r w:rsidR="000976B9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C3543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(each </w:t>
      </w:r>
      <w:r w:rsidR="001E420E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work</w:t>
      </w:r>
      <w:r w:rsidR="00080A6F">
        <w:rPr>
          <w:rFonts w:ascii="Times New Roman" w:hAnsi="Times New Roman" w:cs="Times New Roman"/>
          <w:iCs/>
          <w:sz w:val="24"/>
          <w:szCs w:val="24"/>
          <w:lang w:val="en-GB"/>
        </w:rPr>
        <w:t>sheet</w:t>
      </w:r>
      <w:r w:rsidR="00B25211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within a </w:t>
      </w:r>
      <w:r w:rsidR="0003078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particular </w:t>
      </w:r>
      <w:r w:rsidR="00AE109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workbook</w:t>
      </w:r>
      <w:r w:rsidR="00C3543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corresponds to one health outcome)</w:t>
      </w:r>
      <w:r w:rsidR="00C91980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  <w:r w:rsidR="00F7362A" w:rsidRPr="00DE66BC">
        <w:rPr>
          <w:rFonts w:ascii="Times New Roman" w:hAnsi="Times New Roman" w:cs="Times New Roman"/>
          <w:bCs/>
          <w:sz w:val="24"/>
          <w:szCs w:val="24"/>
          <w:lang w:val="en-GB" w:eastAsia="en-US"/>
        </w:rPr>
        <w:t xml:space="preserve"> Each </w:t>
      </w:r>
      <w:r w:rsidR="00BB0172" w:rsidRPr="00DE66BC">
        <w:rPr>
          <w:rFonts w:ascii="Times New Roman" w:hAnsi="Times New Roman" w:cs="Times New Roman"/>
          <w:bCs/>
          <w:sz w:val="24"/>
          <w:szCs w:val="24"/>
          <w:lang w:val="en-GB" w:eastAsia="en-US"/>
        </w:rPr>
        <w:t>study</w:t>
      </w:r>
      <w:r w:rsidR="00F7362A" w:rsidRPr="00DE66BC">
        <w:rPr>
          <w:rFonts w:ascii="Times New Roman" w:hAnsi="Times New Roman" w:cs="Times New Roman"/>
          <w:bCs/>
          <w:sz w:val="24"/>
          <w:szCs w:val="24"/>
          <w:lang w:val="en-GB" w:eastAsia="en-US"/>
        </w:rPr>
        <w:t xml:space="preserve"> is </w:t>
      </w:r>
      <w:r w:rsidR="00464205" w:rsidRPr="00DE66BC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organised </w:t>
      </w:r>
      <w:r w:rsidR="00F7362A" w:rsidRPr="00DE66BC">
        <w:rPr>
          <w:rFonts w:ascii="Times New Roman" w:hAnsi="Times New Roman" w:cs="Times New Roman"/>
          <w:bCs/>
          <w:iCs/>
          <w:sz w:val="24"/>
          <w:szCs w:val="24"/>
          <w:lang w:val="en-GB"/>
        </w:rPr>
        <w:t>by publication date and include</w:t>
      </w:r>
      <w:r w:rsidR="00275D03" w:rsidRPr="00DE66BC">
        <w:rPr>
          <w:rFonts w:ascii="Times New Roman" w:hAnsi="Times New Roman" w:cs="Times New Roman"/>
          <w:bCs/>
          <w:iCs/>
          <w:sz w:val="24"/>
          <w:szCs w:val="24"/>
          <w:lang w:val="en-GB"/>
        </w:rPr>
        <w:t>s</w:t>
      </w:r>
      <w:r w:rsidR="00F7362A" w:rsidRPr="00DE66BC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further information such as number of volunteers, sweetener dose, trial duration, outcomes, </w:t>
      </w:r>
      <w:r w:rsidR="007F0502" w:rsidRPr="00DE66BC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etc. </w:t>
      </w:r>
      <w:r w:rsidR="007C686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S&amp;SEs which </w:t>
      </w:r>
      <w:r w:rsidR="00275D03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are </w:t>
      </w:r>
      <w:r w:rsidR="008A01D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used</w:t>
      </w:r>
      <w:r w:rsidR="00275D03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in </w:t>
      </w:r>
      <w:r w:rsidR="0021221C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human clinical studies </w:t>
      </w:r>
      <w:r w:rsidR="00380AF0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are</w:t>
      </w:r>
      <w:r w:rsidR="0021221C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limited to sucralose, aspartame, stevia, monk fruit, acesulfame-K</w:t>
      </w:r>
      <w:r w:rsidR="00AA38E6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AA38E6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advantame</w:t>
      </w:r>
      <w:proofErr w:type="spellEnd"/>
      <w:r w:rsidR="0021221C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</w:t>
      </w:r>
      <w:r w:rsidR="003873F8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saccharin</w:t>
      </w:r>
      <w:r w:rsidR="00C358A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as S&amp;SEs </w:t>
      </w:r>
      <w:r w:rsidR="00C358A9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aspartame-acesulfame K salt and </w:t>
      </w:r>
      <w:proofErr w:type="spellStart"/>
      <w:r w:rsidR="00C358A9" w:rsidRPr="00DE66BC">
        <w:rPr>
          <w:rFonts w:ascii="Times New Roman" w:hAnsi="Times New Roman" w:cs="Times New Roman"/>
          <w:bCs/>
          <w:sz w:val="24"/>
          <w:szCs w:val="24"/>
          <w:lang w:val="en-GB"/>
        </w:rPr>
        <w:t>neohesperidine</w:t>
      </w:r>
      <w:proofErr w:type="spellEnd"/>
      <w:r w:rsidR="00C358A9" w:rsidRPr="00DE66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DC</w:t>
      </w:r>
      <w:r w:rsidR="00C358A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had no eligible publications</w:t>
      </w:r>
      <w:r w:rsidR="007F050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r w:rsidR="00E245C0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26063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Studies that assessed more than one </w:t>
      </w:r>
      <w:r w:rsidR="00D57E80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S&amp;SE</w:t>
      </w:r>
      <w:r w:rsidR="00363981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D57E80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26063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are included in </w:t>
      </w:r>
      <w:r w:rsidR="005E2323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each </w:t>
      </w:r>
      <w:r w:rsidR="0026063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respective database. </w:t>
      </w:r>
      <w:r w:rsidR="0003078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For example, if one study </w:t>
      </w:r>
      <w:r w:rsidR="00275D03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evaluated</w:t>
      </w:r>
      <w:r w:rsidR="0003078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0A446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effects of </w:t>
      </w:r>
      <w:r w:rsidR="0003078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stevia and aspartame on food intake, this study </w:t>
      </w:r>
      <w:r w:rsidR="000A446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wa</w:t>
      </w:r>
      <w:r w:rsidR="0003078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s included in both the stevia and the aspartame database</w:t>
      </w:r>
      <w:r w:rsidR="006D357F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03078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r w:rsidR="0026063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Studies which </w:t>
      </w:r>
      <w:r w:rsidR="0072327A">
        <w:rPr>
          <w:rFonts w:ascii="Times New Roman" w:hAnsi="Times New Roman" w:cs="Times New Roman"/>
          <w:iCs/>
          <w:sz w:val="24"/>
          <w:szCs w:val="24"/>
          <w:lang w:val="en-GB"/>
        </w:rPr>
        <w:t>evaluated</w:t>
      </w:r>
      <w:r w:rsidR="0026063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more than one of the outcomes </w:t>
      </w:r>
      <w:r w:rsidR="000A446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from </w:t>
      </w:r>
      <w:r w:rsidR="0026063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Table </w:t>
      </w:r>
      <w:r w:rsidR="007E6965">
        <w:rPr>
          <w:rFonts w:ascii="Times New Roman" w:hAnsi="Times New Roman" w:cs="Times New Roman"/>
          <w:iCs/>
          <w:sz w:val="24"/>
          <w:szCs w:val="24"/>
          <w:lang w:val="en-GB"/>
        </w:rPr>
        <w:t>3</w:t>
      </w:r>
      <w:r w:rsidR="006D357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0A446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we</w:t>
      </w:r>
      <w:r w:rsidR="0026063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re included in all the relevant categories. For </w:t>
      </w:r>
      <w:r w:rsidR="00C94E23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example,</w:t>
      </w:r>
      <w:r w:rsidR="0026063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study that assessed gl</w:t>
      </w:r>
      <w:r w:rsidR="0072327A">
        <w:rPr>
          <w:rFonts w:ascii="Times New Roman" w:hAnsi="Times New Roman" w:cs="Times New Roman"/>
          <w:iCs/>
          <w:sz w:val="24"/>
          <w:szCs w:val="24"/>
          <w:lang w:val="en-GB"/>
        </w:rPr>
        <w:t>ucose homeostasis</w:t>
      </w:r>
      <w:r w:rsidR="0026063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food intake </w:t>
      </w:r>
      <w:r w:rsidR="000A446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was</w:t>
      </w:r>
      <w:r w:rsidR="0026063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included in both spreadsheets for food intake and gl</w:t>
      </w:r>
      <w:r w:rsidR="0072327A">
        <w:rPr>
          <w:rFonts w:ascii="Times New Roman" w:hAnsi="Times New Roman" w:cs="Times New Roman"/>
          <w:iCs/>
          <w:sz w:val="24"/>
          <w:szCs w:val="24"/>
          <w:lang w:val="en-GB"/>
        </w:rPr>
        <w:t>ucose homeostasis</w:t>
      </w:r>
      <w:r w:rsidR="00260632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r w:rsidR="00185F21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Within the </w:t>
      </w:r>
      <w:r w:rsidR="00E81984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website</w:t>
      </w:r>
      <w:r w:rsidR="0038370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link</w:t>
      </w:r>
      <w:r w:rsidR="0046420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  <w:r w:rsidR="00185F21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0A4467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there </w:t>
      </w:r>
      <w:r w:rsidR="001805BC">
        <w:rPr>
          <w:rFonts w:ascii="Times New Roman" w:hAnsi="Times New Roman" w:cs="Times New Roman"/>
          <w:iCs/>
          <w:sz w:val="24"/>
          <w:szCs w:val="24"/>
          <w:lang w:val="en-GB"/>
        </w:rPr>
        <w:t>is also</w:t>
      </w:r>
      <w:r w:rsidR="00124121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the</w:t>
      </w:r>
      <w:r w:rsidR="00FA5A8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Guidelines,</w:t>
      </w:r>
      <w:r w:rsidR="00124121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FA5A86">
        <w:rPr>
          <w:rFonts w:ascii="Times New Roman" w:hAnsi="Times New Roman" w:cs="Times New Roman"/>
          <w:iCs/>
          <w:sz w:val="24"/>
          <w:szCs w:val="24"/>
          <w:lang w:val="en-GB"/>
        </w:rPr>
        <w:t>T</w:t>
      </w:r>
      <w:r w:rsidR="00124121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erms of </w:t>
      </w:r>
      <w:r w:rsidR="00FA5A86">
        <w:rPr>
          <w:rFonts w:ascii="Times New Roman" w:hAnsi="Times New Roman" w:cs="Times New Roman"/>
          <w:iCs/>
          <w:sz w:val="24"/>
          <w:szCs w:val="24"/>
          <w:lang w:val="en-GB"/>
        </w:rPr>
        <w:t>U</w:t>
      </w:r>
      <w:r w:rsidR="00124121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se</w:t>
      </w:r>
      <w:r w:rsidR="00FA5A8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citation</w:t>
      </w:r>
      <w:r w:rsidR="00124121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 w:rsidR="009B7162">
        <w:rPr>
          <w:rFonts w:ascii="Times New Roman" w:hAnsi="Times New Roman" w:cs="Times New Roman"/>
          <w:iCs/>
          <w:sz w:val="24"/>
          <w:szCs w:val="24"/>
          <w:lang w:val="en-GB"/>
        </w:rPr>
        <w:t>and u</w:t>
      </w:r>
      <w:r w:rsidR="00AC0C9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sers are encourag</w:t>
      </w:r>
      <w:r w:rsidR="00B26C3D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ed</w:t>
      </w:r>
      <w:r w:rsidR="00AC0C9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to </w:t>
      </w:r>
      <w:r w:rsidR="008A1D64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review</w:t>
      </w:r>
      <w:r w:rsidR="00AC0C9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comply with</w:t>
      </w:r>
      <w:r w:rsidR="008A1D64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the </w:t>
      </w:r>
      <w:r w:rsidR="00AC0C9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G</w:t>
      </w:r>
      <w:r w:rsidR="008A1D64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uidelines</w:t>
      </w:r>
      <w:r w:rsidR="00B577A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T</w:t>
      </w:r>
      <w:r w:rsidR="00C62A4D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erms</w:t>
      </w:r>
      <w:r w:rsidR="00B577A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of</w:t>
      </w:r>
      <w:r w:rsidR="008A1D64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C62A4D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U</w:t>
      </w:r>
      <w:r w:rsidR="008A1D64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EB0419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e </w:t>
      </w:r>
      <w:r w:rsidR="008A1D64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of the </w:t>
      </w:r>
      <w:r w:rsidR="00464205" w:rsidRPr="00DE66BC">
        <w:rPr>
          <w:rFonts w:ascii="Times New Roman" w:hAnsi="Times New Roman" w:cs="Times New Roman"/>
          <w:iCs/>
          <w:sz w:val="24"/>
          <w:szCs w:val="24"/>
          <w:lang w:val="en-GB"/>
        </w:rPr>
        <w:t>Health Impact Database</w:t>
      </w:r>
      <w:r w:rsidR="00AC0C9A" w:rsidRPr="00DE66B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</w:p>
    <w:p w14:paraId="724C1E3F" w14:textId="77777777" w:rsidR="00480F82" w:rsidRDefault="00480F82" w:rsidP="00464205">
      <w:pPr>
        <w:spacing w:line="48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6531F886" w14:textId="77777777" w:rsidR="004E0FB1" w:rsidRPr="00DE66BC" w:rsidRDefault="004E0FB1" w:rsidP="00464205">
      <w:pPr>
        <w:spacing w:line="48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71A6CCE0" w14:textId="5E061B06" w:rsidR="0075686E" w:rsidRPr="0004755A" w:rsidRDefault="0027499E" w:rsidP="0075686E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Discussion and </w:t>
      </w:r>
      <w:r w:rsidR="00D671D0">
        <w:rPr>
          <w:rFonts w:ascii="Times New Roman" w:hAnsi="Times New Roman" w:cs="Times New Roman"/>
          <w:color w:val="auto"/>
        </w:rPr>
        <w:t>Conclusion</w:t>
      </w:r>
    </w:p>
    <w:p w14:paraId="78446438" w14:textId="45ED743C" w:rsidR="00DB1BD8" w:rsidRDefault="00464205" w:rsidP="00CE05D7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There are a large number of</w:t>
      </w:r>
      <w:r w:rsidRPr="000475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16C6E" w:rsidRPr="0004755A">
        <w:rPr>
          <w:rFonts w:ascii="Times New Roman" w:hAnsi="Times New Roman" w:cs="Times New Roman"/>
          <w:iCs/>
          <w:sz w:val="24"/>
          <w:szCs w:val="24"/>
        </w:rPr>
        <w:t xml:space="preserve">publications </w:t>
      </w:r>
      <w:r w:rsidR="00243CDE" w:rsidRPr="0004755A">
        <w:rPr>
          <w:rFonts w:ascii="Times New Roman" w:hAnsi="Times New Roman" w:cs="Times New Roman"/>
          <w:iCs/>
          <w:sz w:val="24"/>
          <w:szCs w:val="24"/>
        </w:rPr>
        <w:t xml:space="preserve">based on human clinical studies </w:t>
      </w:r>
      <w:r w:rsidR="00C16C6E" w:rsidRPr="0004755A">
        <w:rPr>
          <w:rFonts w:ascii="Times New Roman" w:hAnsi="Times New Roman" w:cs="Times New Roman"/>
          <w:iCs/>
          <w:sz w:val="24"/>
          <w:szCs w:val="24"/>
        </w:rPr>
        <w:t>evaluating S&amp;SEs</w:t>
      </w:r>
      <w:r w:rsidR="007F0502">
        <w:rPr>
          <w:rFonts w:ascii="Times New Roman" w:hAnsi="Times New Roman" w:cs="Times New Roman"/>
          <w:iCs/>
          <w:sz w:val="24"/>
          <w:szCs w:val="24"/>
        </w:rPr>
        <w:t>,</w:t>
      </w:r>
      <w:r w:rsidR="00B83B52" w:rsidRPr="0004755A">
        <w:rPr>
          <w:rFonts w:ascii="Times New Roman" w:hAnsi="Times New Roman" w:cs="Times New Roman"/>
          <w:iCs/>
          <w:sz w:val="24"/>
          <w:szCs w:val="24"/>
        </w:rPr>
        <w:t xml:space="preserve"> and it is important t</w:t>
      </w:r>
      <w:r w:rsidR="006D3D23" w:rsidRPr="0004755A">
        <w:rPr>
          <w:rFonts w:ascii="Times New Roman" w:hAnsi="Times New Roman" w:cs="Times New Roman"/>
          <w:iCs/>
          <w:sz w:val="24"/>
          <w:szCs w:val="24"/>
        </w:rPr>
        <w:t>o collect these studies in</w:t>
      </w:r>
      <w:r w:rsidR="008E68A1">
        <w:rPr>
          <w:rFonts w:ascii="Times New Roman" w:hAnsi="Times New Roman" w:cs="Times New Roman"/>
          <w:iCs/>
          <w:sz w:val="24"/>
          <w:szCs w:val="24"/>
        </w:rPr>
        <w:t>to a</w:t>
      </w:r>
      <w:r w:rsidR="006D3D23" w:rsidRPr="0004755A">
        <w:rPr>
          <w:rFonts w:ascii="Times New Roman" w:hAnsi="Times New Roman" w:cs="Times New Roman"/>
          <w:iCs/>
          <w:sz w:val="24"/>
          <w:szCs w:val="24"/>
        </w:rPr>
        <w:t xml:space="preserve"> comprehensive database</w:t>
      </w:r>
      <w:r w:rsidR="00DB0F7B">
        <w:rPr>
          <w:rFonts w:ascii="Times New Roman" w:hAnsi="Times New Roman" w:cs="Times New Roman"/>
          <w:iCs/>
          <w:sz w:val="24"/>
          <w:szCs w:val="24"/>
        </w:rPr>
        <w:t xml:space="preserve"> for use as a reference and to facilitate information for systematic reviews and meta-analyses</w:t>
      </w:r>
      <w:r w:rsidR="006D3D23" w:rsidRPr="0004755A">
        <w:rPr>
          <w:rFonts w:ascii="Times New Roman" w:hAnsi="Times New Roman" w:cs="Times New Roman"/>
          <w:iCs/>
          <w:sz w:val="24"/>
          <w:szCs w:val="24"/>
        </w:rPr>
        <w:t>.</w:t>
      </w:r>
      <w:r w:rsidR="00B83B52" w:rsidRPr="000475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7EB9" w:rsidRPr="0004755A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777947" w:rsidRPr="0004755A">
        <w:rPr>
          <w:rFonts w:ascii="Times New Roman" w:hAnsi="Times New Roman" w:cs="Times New Roman"/>
          <w:iCs/>
          <w:sz w:val="24"/>
          <w:szCs w:val="24"/>
        </w:rPr>
        <w:t xml:space="preserve">SWEET </w:t>
      </w:r>
      <w:r w:rsidRPr="0004755A">
        <w:rPr>
          <w:rFonts w:ascii="Times New Roman" w:hAnsi="Times New Roman" w:cs="Times New Roman"/>
          <w:iCs/>
          <w:sz w:val="24"/>
          <w:szCs w:val="24"/>
        </w:rPr>
        <w:t xml:space="preserve">Project </w:t>
      </w:r>
      <w:r w:rsidR="00777947" w:rsidRPr="0004755A">
        <w:rPr>
          <w:rFonts w:ascii="Times New Roman" w:hAnsi="Times New Roman" w:cs="Times New Roman"/>
          <w:iCs/>
          <w:sz w:val="24"/>
          <w:szCs w:val="24"/>
        </w:rPr>
        <w:t xml:space="preserve">Health Impact Database </w:t>
      </w:r>
      <w:r w:rsidR="00CA0C3C" w:rsidRPr="0004755A">
        <w:rPr>
          <w:rFonts w:ascii="Times New Roman" w:hAnsi="Times New Roman" w:cs="Times New Roman"/>
          <w:iCs/>
          <w:sz w:val="24"/>
          <w:szCs w:val="24"/>
        </w:rPr>
        <w:t xml:space="preserve">is the first database of its kind to </w:t>
      </w:r>
      <w:r w:rsidR="008A2AC5" w:rsidRPr="0004755A">
        <w:rPr>
          <w:rFonts w:ascii="Times New Roman" w:hAnsi="Times New Roman" w:cs="Times New Roman"/>
          <w:iCs/>
          <w:sz w:val="24"/>
          <w:szCs w:val="24"/>
        </w:rPr>
        <w:t>collect</w:t>
      </w:r>
      <w:r w:rsidR="00F35920" w:rsidRPr="0004755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4755A">
        <w:rPr>
          <w:rFonts w:ascii="Times New Roman" w:hAnsi="Times New Roman" w:cs="Times New Roman"/>
          <w:iCs/>
          <w:sz w:val="24"/>
          <w:szCs w:val="24"/>
        </w:rPr>
        <w:t>organi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04755A">
        <w:rPr>
          <w:rFonts w:ascii="Times New Roman" w:hAnsi="Times New Roman" w:cs="Times New Roman"/>
          <w:iCs/>
          <w:sz w:val="24"/>
          <w:szCs w:val="24"/>
        </w:rPr>
        <w:t>e</w:t>
      </w:r>
      <w:proofErr w:type="spellEnd"/>
      <w:r w:rsidRPr="000475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2AC5" w:rsidRPr="0004755A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777947" w:rsidRPr="0004755A">
        <w:rPr>
          <w:rFonts w:ascii="Times New Roman" w:hAnsi="Times New Roman" w:cs="Times New Roman"/>
          <w:iCs/>
          <w:sz w:val="24"/>
          <w:szCs w:val="24"/>
        </w:rPr>
        <w:t xml:space="preserve">capture comprehensive information </w:t>
      </w:r>
      <w:r w:rsidRPr="0004755A">
        <w:rPr>
          <w:rFonts w:ascii="Times New Roman" w:hAnsi="Times New Roman" w:cs="Times New Roman"/>
          <w:iCs/>
          <w:sz w:val="24"/>
          <w:szCs w:val="24"/>
        </w:rPr>
        <w:t>o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Pr="000475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7947" w:rsidRPr="0004755A">
        <w:rPr>
          <w:rFonts w:ascii="Times New Roman" w:hAnsi="Times New Roman" w:cs="Times New Roman"/>
          <w:iCs/>
          <w:sz w:val="24"/>
          <w:szCs w:val="24"/>
        </w:rPr>
        <w:t xml:space="preserve">several S&amp;SEs from human clinical </w:t>
      </w:r>
      <w:r w:rsidR="008A2AC5" w:rsidRPr="0004755A">
        <w:rPr>
          <w:rFonts w:ascii="Times New Roman" w:hAnsi="Times New Roman" w:cs="Times New Roman"/>
          <w:iCs/>
          <w:sz w:val="24"/>
          <w:szCs w:val="24"/>
        </w:rPr>
        <w:t>studies from the year 2000-202</w:t>
      </w:r>
      <w:r w:rsidR="001E49CD">
        <w:rPr>
          <w:rFonts w:ascii="Times New Roman" w:hAnsi="Times New Roman" w:cs="Times New Roman"/>
          <w:iCs/>
          <w:sz w:val="24"/>
          <w:szCs w:val="24"/>
        </w:rPr>
        <w:t>4</w:t>
      </w:r>
      <w:r w:rsidR="008A2AC5" w:rsidRPr="0004755A">
        <w:rPr>
          <w:rFonts w:ascii="Times New Roman" w:hAnsi="Times New Roman" w:cs="Times New Roman"/>
          <w:iCs/>
          <w:sz w:val="24"/>
          <w:szCs w:val="24"/>
        </w:rPr>
        <w:t xml:space="preserve">.  </w:t>
      </w:r>
      <w:r w:rsidR="0027499E">
        <w:rPr>
          <w:rFonts w:ascii="Times New Roman" w:hAnsi="Times New Roman" w:cs="Times New Roman"/>
          <w:iCs/>
          <w:sz w:val="24"/>
          <w:szCs w:val="24"/>
        </w:rPr>
        <w:t>In generating the health impact data</w:t>
      </w:r>
      <w:r w:rsidR="00A3071C">
        <w:rPr>
          <w:rFonts w:ascii="Times New Roman" w:hAnsi="Times New Roman" w:cs="Times New Roman"/>
          <w:iCs/>
          <w:sz w:val="24"/>
          <w:szCs w:val="24"/>
        </w:rPr>
        <w:t>base, we observed diversity in the number of eligible publications</w:t>
      </w:r>
      <w:r w:rsidR="00E21C13">
        <w:rPr>
          <w:rFonts w:ascii="Times New Roman" w:hAnsi="Times New Roman" w:cs="Times New Roman"/>
          <w:iCs/>
          <w:sz w:val="24"/>
          <w:szCs w:val="24"/>
        </w:rPr>
        <w:t xml:space="preserve"> such as S&amp;SE</w:t>
      </w:r>
      <w:r w:rsidR="00EB755E">
        <w:rPr>
          <w:rFonts w:ascii="Times New Roman" w:hAnsi="Times New Roman" w:cs="Times New Roman"/>
          <w:iCs/>
          <w:sz w:val="24"/>
          <w:szCs w:val="24"/>
        </w:rPr>
        <w:t>s</w:t>
      </w:r>
      <w:r w:rsidR="00E21C13">
        <w:rPr>
          <w:rFonts w:ascii="Times New Roman" w:hAnsi="Times New Roman" w:cs="Times New Roman"/>
          <w:iCs/>
          <w:sz w:val="24"/>
          <w:szCs w:val="24"/>
        </w:rPr>
        <w:t xml:space="preserve"> sucralose and aspartame having many eligible publications and S&amp;SE</w:t>
      </w:r>
      <w:r w:rsidR="00EB755E">
        <w:rPr>
          <w:rFonts w:ascii="Times New Roman" w:hAnsi="Times New Roman" w:cs="Times New Roman"/>
          <w:iCs/>
          <w:sz w:val="24"/>
          <w:szCs w:val="24"/>
        </w:rPr>
        <w:t>s</w:t>
      </w:r>
      <w:r w:rsidR="00E21C13">
        <w:rPr>
          <w:rFonts w:ascii="Times New Roman" w:hAnsi="Times New Roman" w:cs="Times New Roman"/>
          <w:iCs/>
          <w:sz w:val="24"/>
          <w:szCs w:val="24"/>
        </w:rPr>
        <w:t xml:space="preserve"> neotame, </w:t>
      </w:r>
      <w:r w:rsidR="00CE05D7">
        <w:rPr>
          <w:rFonts w:ascii="Times New Roman" w:hAnsi="Times New Roman" w:cs="Times New Roman"/>
          <w:iCs/>
          <w:sz w:val="24"/>
          <w:szCs w:val="24"/>
        </w:rPr>
        <w:t xml:space="preserve">thaumatin, </w:t>
      </w:r>
      <w:proofErr w:type="spellStart"/>
      <w:r w:rsidR="00CE05D7">
        <w:rPr>
          <w:rFonts w:ascii="Times New Roman" w:hAnsi="Times New Roman" w:cs="Times New Roman"/>
          <w:iCs/>
          <w:sz w:val="24"/>
          <w:szCs w:val="24"/>
        </w:rPr>
        <w:t>n</w:t>
      </w:r>
      <w:r w:rsidR="00CE05D7" w:rsidRPr="00CE05D7">
        <w:rPr>
          <w:rFonts w:ascii="Times New Roman" w:hAnsi="Times New Roman" w:cs="Times New Roman"/>
          <w:iCs/>
          <w:sz w:val="24"/>
          <w:szCs w:val="24"/>
        </w:rPr>
        <w:t>eohesperidine</w:t>
      </w:r>
      <w:proofErr w:type="spellEnd"/>
      <w:r w:rsidR="00CE05D7" w:rsidRPr="00CE05D7">
        <w:rPr>
          <w:rFonts w:ascii="Times New Roman" w:hAnsi="Times New Roman" w:cs="Times New Roman"/>
          <w:iCs/>
          <w:sz w:val="24"/>
          <w:szCs w:val="24"/>
        </w:rPr>
        <w:t xml:space="preserve"> DC</w:t>
      </w:r>
      <w:r w:rsidR="00CE05D7">
        <w:rPr>
          <w:rFonts w:ascii="Times New Roman" w:hAnsi="Times New Roman" w:cs="Times New Roman"/>
          <w:iCs/>
          <w:sz w:val="24"/>
          <w:szCs w:val="24"/>
        </w:rPr>
        <w:t>, a</w:t>
      </w:r>
      <w:r w:rsidR="00CE05D7" w:rsidRPr="00CE05D7">
        <w:rPr>
          <w:rFonts w:ascii="Times New Roman" w:hAnsi="Times New Roman" w:cs="Times New Roman"/>
          <w:iCs/>
          <w:sz w:val="24"/>
          <w:szCs w:val="24"/>
        </w:rPr>
        <w:t>spartame-</w:t>
      </w:r>
      <w:r w:rsidR="00CE05D7">
        <w:rPr>
          <w:rFonts w:ascii="Times New Roman" w:hAnsi="Times New Roman" w:cs="Times New Roman"/>
          <w:iCs/>
          <w:sz w:val="24"/>
          <w:szCs w:val="24"/>
        </w:rPr>
        <w:t>a</w:t>
      </w:r>
      <w:r w:rsidR="00CE05D7" w:rsidRPr="00CE05D7">
        <w:rPr>
          <w:rFonts w:ascii="Times New Roman" w:hAnsi="Times New Roman" w:cs="Times New Roman"/>
          <w:iCs/>
          <w:sz w:val="24"/>
          <w:szCs w:val="24"/>
        </w:rPr>
        <w:t>cesulfame K</w:t>
      </w:r>
      <w:r w:rsidR="00CE05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0502E">
        <w:rPr>
          <w:rFonts w:ascii="Times New Roman" w:hAnsi="Times New Roman" w:cs="Times New Roman"/>
          <w:iCs/>
          <w:sz w:val="24"/>
          <w:szCs w:val="24"/>
        </w:rPr>
        <w:t>having few or no eligible publications. Regarding health outcomes, the most st</w:t>
      </w:r>
      <w:r w:rsidR="007E7887">
        <w:rPr>
          <w:rFonts w:ascii="Times New Roman" w:hAnsi="Times New Roman" w:cs="Times New Roman"/>
          <w:iCs/>
          <w:sz w:val="24"/>
          <w:szCs w:val="24"/>
        </w:rPr>
        <w:t xml:space="preserve">udied outcomes </w:t>
      </w:r>
      <w:r w:rsidR="00EC16F9">
        <w:rPr>
          <w:rFonts w:ascii="Times New Roman" w:hAnsi="Times New Roman" w:cs="Times New Roman"/>
          <w:iCs/>
          <w:sz w:val="24"/>
          <w:szCs w:val="24"/>
        </w:rPr>
        <w:t>were glucose home</w:t>
      </w:r>
      <w:r w:rsidR="005C0A7B">
        <w:rPr>
          <w:rFonts w:ascii="Times New Roman" w:hAnsi="Times New Roman" w:cs="Times New Roman"/>
          <w:iCs/>
          <w:sz w:val="24"/>
          <w:szCs w:val="24"/>
        </w:rPr>
        <w:t>ostasis, energy intake and</w:t>
      </w:r>
      <w:r w:rsidR="009F271A">
        <w:rPr>
          <w:rFonts w:ascii="Times New Roman" w:hAnsi="Times New Roman" w:cs="Times New Roman"/>
          <w:iCs/>
          <w:sz w:val="24"/>
          <w:szCs w:val="24"/>
        </w:rPr>
        <w:t xml:space="preserve"> body</w:t>
      </w:r>
      <w:r w:rsidR="005C0A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271A">
        <w:rPr>
          <w:rFonts w:ascii="Times New Roman" w:hAnsi="Times New Roman" w:cs="Times New Roman"/>
          <w:iCs/>
          <w:sz w:val="24"/>
          <w:szCs w:val="24"/>
        </w:rPr>
        <w:t>weight</w:t>
      </w:r>
      <w:r w:rsidR="005C0A7B">
        <w:rPr>
          <w:rFonts w:ascii="Times New Roman" w:hAnsi="Times New Roman" w:cs="Times New Roman"/>
          <w:iCs/>
          <w:sz w:val="24"/>
          <w:szCs w:val="24"/>
        </w:rPr>
        <w:t xml:space="preserve"> with the least being oral health and gut microbiome. Th</w:t>
      </w:r>
      <w:r w:rsidR="00635CDE">
        <w:rPr>
          <w:rFonts w:ascii="Times New Roman" w:hAnsi="Times New Roman" w:cs="Times New Roman"/>
          <w:iCs/>
          <w:sz w:val="24"/>
          <w:szCs w:val="24"/>
        </w:rPr>
        <w:t xml:space="preserve">ese outcomes are in </w:t>
      </w:r>
      <w:r w:rsidR="00A13825">
        <w:rPr>
          <w:rFonts w:ascii="Times New Roman" w:hAnsi="Times New Roman" w:cs="Times New Roman"/>
          <w:iCs/>
          <w:sz w:val="24"/>
          <w:szCs w:val="24"/>
        </w:rPr>
        <w:t>agreement</w:t>
      </w:r>
      <w:r w:rsidR="00635CDE">
        <w:rPr>
          <w:rFonts w:ascii="Times New Roman" w:hAnsi="Times New Roman" w:cs="Times New Roman"/>
          <w:iCs/>
          <w:sz w:val="24"/>
          <w:szCs w:val="24"/>
        </w:rPr>
        <w:t xml:space="preserve"> with S&amp;SE</w:t>
      </w:r>
      <w:r w:rsidR="00632D73">
        <w:rPr>
          <w:rFonts w:ascii="Times New Roman" w:hAnsi="Times New Roman" w:cs="Times New Roman"/>
          <w:iCs/>
          <w:sz w:val="24"/>
          <w:szCs w:val="24"/>
        </w:rPr>
        <w:t>’</w:t>
      </w:r>
      <w:r w:rsidR="00EB755E">
        <w:rPr>
          <w:rFonts w:ascii="Times New Roman" w:hAnsi="Times New Roman" w:cs="Times New Roman"/>
          <w:iCs/>
          <w:sz w:val="24"/>
          <w:szCs w:val="24"/>
        </w:rPr>
        <w:t>s</w:t>
      </w:r>
      <w:r w:rsidR="00A13825">
        <w:rPr>
          <w:rFonts w:ascii="Times New Roman" w:hAnsi="Times New Roman" w:cs="Times New Roman"/>
          <w:iCs/>
          <w:sz w:val="24"/>
          <w:szCs w:val="24"/>
        </w:rPr>
        <w:t xml:space="preserve"> intended use</w:t>
      </w:r>
      <w:r w:rsidR="00635CDE">
        <w:rPr>
          <w:rFonts w:ascii="Times New Roman" w:hAnsi="Times New Roman" w:cs="Times New Roman"/>
          <w:iCs/>
          <w:sz w:val="24"/>
          <w:szCs w:val="24"/>
        </w:rPr>
        <w:t xml:space="preserve"> as they are largely used to replace or reduce sugar </w:t>
      </w:r>
      <w:r w:rsidR="00632D73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FF6724">
        <w:rPr>
          <w:rFonts w:ascii="Times New Roman" w:hAnsi="Times New Roman" w:cs="Times New Roman"/>
          <w:iCs/>
          <w:sz w:val="24"/>
          <w:szCs w:val="24"/>
        </w:rPr>
        <w:t>so it is important to understand how S&amp;SE</w:t>
      </w:r>
      <w:r w:rsidR="00EB755E">
        <w:rPr>
          <w:rFonts w:ascii="Times New Roman" w:hAnsi="Times New Roman" w:cs="Times New Roman"/>
          <w:iCs/>
          <w:sz w:val="24"/>
          <w:szCs w:val="24"/>
        </w:rPr>
        <w:t>s</w:t>
      </w:r>
      <w:r w:rsidR="00FF6724">
        <w:rPr>
          <w:rFonts w:ascii="Times New Roman" w:hAnsi="Times New Roman" w:cs="Times New Roman"/>
          <w:iCs/>
          <w:sz w:val="24"/>
          <w:szCs w:val="24"/>
        </w:rPr>
        <w:t xml:space="preserve"> perform</w:t>
      </w:r>
      <w:r w:rsidR="006771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6FD1">
        <w:rPr>
          <w:rFonts w:ascii="Times New Roman" w:hAnsi="Times New Roman" w:cs="Times New Roman"/>
          <w:iCs/>
          <w:sz w:val="24"/>
          <w:szCs w:val="24"/>
        </w:rPr>
        <w:t xml:space="preserve">relative to sugars </w:t>
      </w:r>
      <w:proofErr w:type="gramStart"/>
      <w:r w:rsidR="00886FD1">
        <w:rPr>
          <w:rFonts w:ascii="Times New Roman" w:hAnsi="Times New Roman" w:cs="Times New Roman"/>
          <w:iCs/>
          <w:sz w:val="24"/>
          <w:szCs w:val="24"/>
        </w:rPr>
        <w:t>in regards to</w:t>
      </w:r>
      <w:proofErr w:type="gramEnd"/>
      <w:r w:rsidR="00886FD1">
        <w:rPr>
          <w:rFonts w:ascii="Times New Roman" w:hAnsi="Times New Roman" w:cs="Times New Roman"/>
          <w:iCs/>
          <w:sz w:val="24"/>
          <w:szCs w:val="24"/>
        </w:rPr>
        <w:t xml:space="preserve"> glucose homeostasis, </w:t>
      </w:r>
      <w:r w:rsidR="001B05C3">
        <w:rPr>
          <w:rFonts w:ascii="Times New Roman" w:hAnsi="Times New Roman" w:cs="Times New Roman"/>
          <w:iCs/>
          <w:sz w:val="24"/>
          <w:szCs w:val="24"/>
        </w:rPr>
        <w:t xml:space="preserve">body weight management, </w:t>
      </w:r>
      <w:r w:rsidR="004D7C01">
        <w:rPr>
          <w:rFonts w:ascii="Times New Roman" w:hAnsi="Times New Roman" w:cs="Times New Roman"/>
          <w:iCs/>
          <w:sz w:val="24"/>
          <w:szCs w:val="24"/>
        </w:rPr>
        <w:t>energy intake</w:t>
      </w:r>
      <w:r w:rsidR="001B05C3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EC5034">
        <w:rPr>
          <w:rFonts w:ascii="Times New Roman" w:hAnsi="Times New Roman" w:cs="Times New Roman"/>
          <w:iCs/>
          <w:sz w:val="24"/>
          <w:szCs w:val="24"/>
        </w:rPr>
        <w:t>gut hormones</w:t>
      </w:r>
      <w:r w:rsidR="004D7C0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53C60" w:rsidRPr="0004755A">
        <w:rPr>
          <w:rFonts w:ascii="Times New Roman" w:hAnsi="Times New Roman" w:cs="Times New Roman"/>
          <w:iCs/>
          <w:sz w:val="24"/>
          <w:szCs w:val="24"/>
        </w:rPr>
        <w:t xml:space="preserve">This database </w:t>
      </w:r>
      <w:r>
        <w:rPr>
          <w:rFonts w:ascii="Times New Roman" w:hAnsi="Times New Roman" w:cs="Times New Roman"/>
          <w:iCs/>
          <w:sz w:val="24"/>
          <w:szCs w:val="24"/>
        </w:rPr>
        <w:t>will be</w:t>
      </w:r>
      <w:r w:rsidRPr="000475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3C60" w:rsidRPr="0004755A">
        <w:rPr>
          <w:rFonts w:ascii="Times New Roman" w:hAnsi="Times New Roman" w:cs="Times New Roman"/>
          <w:iCs/>
          <w:sz w:val="24"/>
          <w:szCs w:val="24"/>
        </w:rPr>
        <w:t>useful</w:t>
      </w:r>
      <w:r w:rsidR="00B8438D" w:rsidRPr="0004755A">
        <w:rPr>
          <w:rFonts w:ascii="Times New Roman" w:hAnsi="Times New Roman" w:cs="Times New Roman"/>
          <w:iCs/>
          <w:sz w:val="24"/>
          <w:szCs w:val="24"/>
        </w:rPr>
        <w:t xml:space="preserve"> for researchers</w:t>
      </w:r>
      <w:r w:rsidR="002A4990" w:rsidRPr="0004755A">
        <w:rPr>
          <w:rFonts w:ascii="Times New Roman" w:hAnsi="Times New Roman" w:cs="Times New Roman"/>
          <w:iCs/>
          <w:sz w:val="24"/>
          <w:szCs w:val="24"/>
        </w:rPr>
        <w:t xml:space="preserve"> who </w:t>
      </w:r>
      <w:proofErr w:type="spellStart"/>
      <w:r w:rsidR="00433B3E" w:rsidRPr="0004755A">
        <w:rPr>
          <w:rFonts w:ascii="Times New Roman" w:hAnsi="Times New Roman" w:cs="Times New Roman"/>
          <w:iCs/>
          <w:sz w:val="24"/>
          <w:szCs w:val="24"/>
        </w:rPr>
        <w:t>endeavo</w:t>
      </w:r>
      <w:r>
        <w:rPr>
          <w:rFonts w:ascii="Times New Roman" w:hAnsi="Times New Roman" w:cs="Times New Roman"/>
          <w:iCs/>
          <w:sz w:val="24"/>
          <w:szCs w:val="24"/>
        </w:rPr>
        <w:t>u</w:t>
      </w:r>
      <w:r w:rsidR="00433B3E" w:rsidRPr="0004755A">
        <w:rPr>
          <w:rFonts w:ascii="Times New Roman" w:hAnsi="Times New Roman" w:cs="Times New Roman"/>
          <w:iCs/>
          <w:sz w:val="24"/>
          <w:szCs w:val="24"/>
        </w:rPr>
        <w:t>r</w:t>
      </w:r>
      <w:proofErr w:type="spellEnd"/>
      <w:r w:rsidR="00433B3E" w:rsidRPr="0004755A">
        <w:rPr>
          <w:rFonts w:ascii="Times New Roman" w:hAnsi="Times New Roman" w:cs="Times New Roman"/>
          <w:iCs/>
          <w:sz w:val="24"/>
          <w:szCs w:val="24"/>
        </w:rPr>
        <w:t xml:space="preserve"> to</w:t>
      </w:r>
      <w:r w:rsidR="00161ED6" w:rsidRPr="0004755A">
        <w:rPr>
          <w:rFonts w:ascii="Times New Roman" w:hAnsi="Times New Roman" w:cs="Times New Roman"/>
          <w:iCs/>
          <w:sz w:val="24"/>
          <w:szCs w:val="24"/>
        </w:rPr>
        <w:t xml:space="preserve"> evaluat</w:t>
      </w:r>
      <w:r w:rsidR="00433B3E" w:rsidRPr="0004755A">
        <w:rPr>
          <w:rFonts w:ascii="Times New Roman" w:hAnsi="Times New Roman" w:cs="Times New Roman"/>
          <w:iCs/>
          <w:sz w:val="24"/>
          <w:szCs w:val="24"/>
        </w:rPr>
        <w:t>e</w:t>
      </w:r>
      <w:r w:rsidR="00161ED6" w:rsidRPr="000475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8438D" w:rsidRPr="0004755A">
        <w:rPr>
          <w:rFonts w:ascii="Times New Roman" w:hAnsi="Times New Roman" w:cs="Times New Roman"/>
          <w:iCs/>
          <w:sz w:val="24"/>
          <w:szCs w:val="24"/>
        </w:rPr>
        <w:t>human clinical</w:t>
      </w:r>
      <w:r w:rsidR="0032372C" w:rsidRPr="000475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61ED6" w:rsidRPr="0004755A">
        <w:rPr>
          <w:rFonts w:ascii="Times New Roman" w:hAnsi="Times New Roman" w:cs="Times New Roman"/>
          <w:iCs/>
          <w:sz w:val="24"/>
          <w:szCs w:val="24"/>
        </w:rPr>
        <w:t>data from</w:t>
      </w:r>
      <w:r w:rsidR="001F2B27" w:rsidRPr="0004755A">
        <w:rPr>
          <w:rFonts w:ascii="Times New Roman" w:hAnsi="Times New Roman" w:cs="Times New Roman"/>
          <w:iCs/>
          <w:sz w:val="24"/>
          <w:szCs w:val="24"/>
        </w:rPr>
        <w:t xml:space="preserve"> various</w:t>
      </w:r>
      <w:r w:rsidR="00161ED6" w:rsidRPr="0004755A">
        <w:rPr>
          <w:rFonts w:ascii="Times New Roman" w:hAnsi="Times New Roman" w:cs="Times New Roman"/>
          <w:iCs/>
          <w:sz w:val="24"/>
          <w:szCs w:val="24"/>
        </w:rPr>
        <w:t xml:space="preserve"> S&amp;SE</w:t>
      </w:r>
      <w:r w:rsidR="00EB755E">
        <w:rPr>
          <w:rFonts w:ascii="Times New Roman" w:hAnsi="Times New Roman" w:cs="Times New Roman"/>
          <w:iCs/>
          <w:sz w:val="24"/>
          <w:szCs w:val="24"/>
        </w:rPr>
        <w:t>s</w:t>
      </w:r>
      <w:r w:rsidR="00F96923" w:rsidRPr="0004755A">
        <w:rPr>
          <w:rFonts w:ascii="Times New Roman" w:hAnsi="Times New Roman" w:cs="Times New Roman"/>
          <w:iCs/>
          <w:sz w:val="24"/>
          <w:szCs w:val="24"/>
        </w:rPr>
        <w:t xml:space="preserve"> studies</w:t>
      </w:r>
      <w:r w:rsidR="00D1463A" w:rsidRPr="0004755A">
        <w:rPr>
          <w:rFonts w:ascii="Times New Roman" w:hAnsi="Times New Roman" w:cs="Times New Roman"/>
          <w:iCs/>
          <w:sz w:val="24"/>
          <w:szCs w:val="24"/>
        </w:rPr>
        <w:t xml:space="preserve"> and can be leveraged </w:t>
      </w:r>
      <w:r w:rsidR="0089731A" w:rsidRPr="0004755A">
        <w:rPr>
          <w:rFonts w:ascii="Times New Roman" w:hAnsi="Times New Roman" w:cs="Times New Roman"/>
          <w:iCs/>
          <w:sz w:val="24"/>
          <w:szCs w:val="24"/>
        </w:rPr>
        <w:t xml:space="preserve">as a </w:t>
      </w:r>
      <w:r>
        <w:rPr>
          <w:rFonts w:ascii="Times New Roman" w:hAnsi="Times New Roman" w:cs="Times New Roman"/>
          <w:iCs/>
          <w:sz w:val="24"/>
          <w:szCs w:val="24"/>
        </w:rPr>
        <w:t xml:space="preserve">point of </w:t>
      </w:r>
      <w:r w:rsidR="0089731A" w:rsidRPr="0004755A">
        <w:rPr>
          <w:rFonts w:ascii="Times New Roman" w:hAnsi="Times New Roman" w:cs="Times New Roman"/>
          <w:iCs/>
          <w:sz w:val="24"/>
          <w:szCs w:val="24"/>
        </w:rPr>
        <w:t xml:space="preserve">reference </w:t>
      </w:r>
      <w:r w:rsidR="009E7E76" w:rsidRPr="0004755A">
        <w:rPr>
          <w:rFonts w:ascii="Times New Roman" w:hAnsi="Times New Roman" w:cs="Times New Roman"/>
          <w:iCs/>
          <w:sz w:val="24"/>
          <w:szCs w:val="24"/>
        </w:rPr>
        <w:t>to identify k</w:t>
      </w:r>
      <w:r w:rsidR="00066B14" w:rsidRPr="0004755A">
        <w:rPr>
          <w:rFonts w:ascii="Times New Roman" w:hAnsi="Times New Roman" w:cs="Times New Roman"/>
          <w:iCs/>
          <w:sz w:val="24"/>
          <w:szCs w:val="24"/>
        </w:rPr>
        <w:t xml:space="preserve">ey </w:t>
      </w:r>
      <w:r w:rsidR="00587C28">
        <w:rPr>
          <w:rFonts w:ascii="Times New Roman" w:hAnsi="Times New Roman" w:cs="Times New Roman"/>
          <w:iCs/>
          <w:sz w:val="24"/>
          <w:szCs w:val="24"/>
        </w:rPr>
        <w:t xml:space="preserve">clinical studies evaluating </w:t>
      </w:r>
      <w:r w:rsidR="00066B14" w:rsidRPr="0004755A">
        <w:rPr>
          <w:rFonts w:ascii="Times New Roman" w:hAnsi="Times New Roman" w:cs="Times New Roman"/>
          <w:iCs/>
          <w:sz w:val="24"/>
          <w:szCs w:val="24"/>
        </w:rPr>
        <w:t>S&amp;SE</w:t>
      </w:r>
      <w:r w:rsidR="00587C28">
        <w:rPr>
          <w:rFonts w:ascii="Times New Roman" w:hAnsi="Times New Roman" w:cs="Times New Roman"/>
          <w:iCs/>
          <w:sz w:val="24"/>
          <w:szCs w:val="24"/>
        </w:rPr>
        <w:t>s</w:t>
      </w:r>
      <w:r w:rsidR="00066B14" w:rsidRPr="000475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377E1" w:rsidRPr="0004755A">
        <w:rPr>
          <w:rFonts w:ascii="Times New Roman" w:hAnsi="Times New Roman" w:cs="Times New Roman"/>
          <w:iCs/>
          <w:sz w:val="24"/>
          <w:szCs w:val="24"/>
        </w:rPr>
        <w:t>in several categories in various human populations</w:t>
      </w:r>
      <w:r w:rsidR="00D1463A" w:rsidRPr="0004755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62C42D4" w14:textId="1FB5EF12" w:rsidR="006D3DBD" w:rsidRDefault="006D3DBD" w:rsidP="004052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DBD">
        <w:rPr>
          <w:rFonts w:ascii="Times New Roman" w:hAnsi="Times New Roman" w:cs="Times New Roman"/>
          <w:i/>
          <w:sz w:val="24"/>
          <w:szCs w:val="24"/>
        </w:rPr>
        <w:t>Limitations</w:t>
      </w:r>
    </w:p>
    <w:p w14:paraId="7929B113" w14:textId="1FE3B4AA" w:rsidR="001A21BE" w:rsidRPr="007A6A0A" w:rsidRDefault="006D3DBD" w:rsidP="00EC5034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The Health Impact Database </w:t>
      </w:r>
      <w:r w:rsidR="00A21B88">
        <w:rPr>
          <w:rFonts w:ascii="Times New Roman" w:hAnsi="Times New Roman" w:cs="Times New Roman"/>
          <w:iCs/>
          <w:sz w:val="24"/>
          <w:szCs w:val="24"/>
        </w:rPr>
        <w:t>largely</w:t>
      </w:r>
      <w:r>
        <w:rPr>
          <w:rFonts w:ascii="Times New Roman" w:hAnsi="Times New Roman" w:cs="Times New Roman"/>
          <w:iCs/>
          <w:sz w:val="24"/>
          <w:szCs w:val="24"/>
        </w:rPr>
        <w:t xml:space="preserve"> includes </w:t>
      </w:r>
      <w:r w:rsidR="00A5423F">
        <w:rPr>
          <w:rFonts w:ascii="Times New Roman" w:hAnsi="Times New Roman" w:cs="Times New Roman"/>
          <w:iCs/>
          <w:sz w:val="24"/>
          <w:szCs w:val="24"/>
        </w:rPr>
        <w:t>information</w:t>
      </w:r>
      <w:r w:rsidR="00B837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2388">
        <w:rPr>
          <w:rFonts w:ascii="Times New Roman" w:hAnsi="Times New Roman" w:cs="Times New Roman"/>
          <w:iCs/>
          <w:sz w:val="24"/>
          <w:szCs w:val="24"/>
        </w:rPr>
        <w:t xml:space="preserve">on health outcomes </w:t>
      </w:r>
      <w:r w:rsidR="00B83723">
        <w:rPr>
          <w:rFonts w:ascii="Times New Roman" w:hAnsi="Times New Roman" w:cs="Times New Roman"/>
          <w:iCs/>
          <w:sz w:val="24"/>
          <w:szCs w:val="24"/>
        </w:rPr>
        <w:t>from human clinical studies undertaken between</w:t>
      </w:r>
      <w:r>
        <w:rPr>
          <w:rFonts w:ascii="Times New Roman" w:hAnsi="Times New Roman" w:cs="Times New Roman"/>
          <w:iCs/>
          <w:sz w:val="24"/>
          <w:szCs w:val="24"/>
        </w:rPr>
        <w:t xml:space="preserve"> t</w:t>
      </w:r>
      <w:r w:rsidR="007F3FD8">
        <w:rPr>
          <w:rFonts w:ascii="Times New Roman" w:hAnsi="Times New Roman" w:cs="Times New Roman"/>
          <w:iCs/>
          <w:sz w:val="24"/>
          <w:szCs w:val="24"/>
        </w:rPr>
        <w:t>h</w:t>
      </w:r>
      <w:r>
        <w:rPr>
          <w:rFonts w:ascii="Times New Roman" w:hAnsi="Times New Roman" w:cs="Times New Roman"/>
          <w:iCs/>
          <w:sz w:val="24"/>
          <w:szCs w:val="24"/>
        </w:rPr>
        <w:t>e years 200</w:t>
      </w:r>
      <w:r w:rsidR="007F3FD8">
        <w:rPr>
          <w:rFonts w:ascii="Times New Roman" w:hAnsi="Times New Roman" w:cs="Times New Roman"/>
          <w:iCs/>
          <w:sz w:val="24"/>
          <w:szCs w:val="24"/>
        </w:rPr>
        <w:t>0 to 202</w:t>
      </w:r>
      <w:r w:rsidR="001E49CD">
        <w:rPr>
          <w:rFonts w:ascii="Times New Roman" w:hAnsi="Times New Roman" w:cs="Times New Roman"/>
          <w:iCs/>
          <w:sz w:val="24"/>
          <w:szCs w:val="24"/>
        </w:rPr>
        <w:t>4</w:t>
      </w:r>
      <w:r w:rsidR="007F3FD8">
        <w:rPr>
          <w:rFonts w:ascii="Times New Roman" w:hAnsi="Times New Roman" w:cs="Times New Roman"/>
          <w:iCs/>
          <w:sz w:val="24"/>
          <w:szCs w:val="24"/>
        </w:rPr>
        <w:t xml:space="preserve">. A decision was made within the </w:t>
      </w:r>
      <w:r w:rsidR="00E81984">
        <w:rPr>
          <w:rFonts w:ascii="Times New Roman" w:hAnsi="Times New Roman" w:cs="Times New Roman"/>
          <w:iCs/>
          <w:sz w:val="24"/>
          <w:szCs w:val="24"/>
        </w:rPr>
        <w:t xml:space="preserve">SWEET </w:t>
      </w:r>
      <w:r w:rsidR="007F0502">
        <w:rPr>
          <w:rFonts w:ascii="Times New Roman" w:hAnsi="Times New Roman" w:cs="Times New Roman"/>
          <w:iCs/>
          <w:sz w:val="24"/>
          <w:szCs w:val="24"/>
        </w:rPr>
        <w:t>Project to</w:t>
      </w:r>
      <w:r w:rsidR="007F3FD8">
        <w:rPr>
          <w:rFonts w:ascii="Times New Roman" w:hAnsi="Times New Roman" w:cs="Times New Roman"/>
          <w:iCs/>
          <w:sz w:val="24"/>
          <w:szCs w:val="24"/>
        </w:rPr>
        <w:t xml:space="preserve"> include studies </w:t>
      </w:r>
      <w:r w:rsidR="00BC11D0">
        <w:rPr>
          <w:rFonts w:ascii="Times New Roman" w:hAnsi="Times New Roman" w:cs="Times New Roman"/>
          <w:iCs/>
          <w:sz w:val="24"/>
          <w:szCs w:val="24"/>
        </w:rPr>
        <w:t>from the year 2000</w:t>
      </w:r>
      <w:r w:rsidR="00A8475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B88">
        <w:rPr>
          <w:rFonts w:ascii="Times New Roman" w:hAnsi="Times New Roman" w:cs="Times New Roman"/>
          <w:iCs/>
          <w:sz w:val="24"/>
          <w:szCs w:val="24"/>
        </w:rPr>
        <w:t>mostly</w:t>
      </w:r>
      <w:r w:rsidR="007F3F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4280">
        <w:rPr>
          <w:rFonts w:ascii="Times New Roman" w:hAnsi="Times New Roman" w:cs="Times New Roman"/>
          <w:iCs/>
          <w:sz w:val="24"/>
          <w:szCs w:val="24"/>
        </w:rPr>
        <w:t>due to budgetary and time constraints in generating the database</w:t>
      </w:r>
      <w:r w:rsidR="00A25B16">
        <w:rPr>
          <w:rFonts w:ascii="Times New Roman" w:hAnsi="Times New Roman" w:cs="Times New Roman"/>
          <w:iCs/>
          <w:sz w:val="24"/>
          <w:szCs w:val="24"/>
        </w:rPr>
        <w:t xml:space="preserve"> within the project parameters</w:t>
      </w:r>
      <w:r w:rsidR="002F428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44084">
        <w:rPr>
          <w:rFonts w:ascii="Times New Roman" w:hAnsi="Times New Roman" w:cs="Times New Roman"/>
          <w:iCs/>
          <w:sz w:val="24"/>
          <w:szCs w:val="24"/>
        </w:rPr>
        <w:t xml:space="preserve">Studies have been identified </w:t>
      </w:r>
      <w:r w:rsidR="00B72388">
        <w:rPr>
          <w:rFonts w:ascii="Times New Roman" w:hAnsi="Times New Roman" w:cs="Times New Roman"/>
          <w:iCs/>
          <w:sz w:val="24"/>
          <w:szCs w:val="24"/>
        </w:rPr>
        <w:t xml:space="preserve">from </w:t>
      </w:r>
      <w:r w:rsidR="00644084">
        <w:rPr>
          <w:rFonts w:ascii="Times New Roman" w:hAnsi="Times New Roman" w:cs="Times New Roman"/>
          <w:iCs/>
          <w:sz w:val="24"/>
          <w:szCs w:val="24"/>
        </w:rPr>
        <w:t xml:space="preserve">before </w:t>
      </w:r>
      <w:r w:rsidR="00644084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the year 2000 and they largely include </w:t>
      </w:r>
      <w:r w:rsidR="00B72388">
        <w:rPr>
          <w:rFonts w:ascii="Times New Roman" w:hAnsi="Times New Roman" w:cs="Times New Roman"/>
          <w:iCs/>
          <w:sz w:val="24"/>
          <w:szCs w:val="24"/>
        </w:rPr>
        <w:t xml:space="preserve">studies on </w:t>
      </w:r>
      <w:r w:rsidR="00644084">
        <w:rPr>
          <w:rFonts w:ascii="Times New Roman" w:hAnsi="Times New Roman" w:cs="Times New Roman"/>
          <w:iCs/>
          <w:sz w:val="24"/>
          <w:szCs w:val="24"/>
        </w:rPr>
        <w:t>aspartame</w:t>
      </w:r>
      <w:r w:rsidR="00181EA1">
        <w:rPr>
          <w:rFonts w:ascii="Times New Roman" w:hAnsi="Times New Roman" w:cs="Times New Roman"/>
          <w:iCs/>
          <w:sz w:val="24"/>
          <w:szCs w:val="24"/>
        </w:rPr>
        <w:t xml:space="preserve"> and saccharin</w:t>
      </w:r>
      <w:r w:rsidR="0064408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F6F42">
        <w:rPr>
          <w:rFonts w:ascii="Times New Roman" w:hAnsi="Times New Roman" w:cs="Times New Roman"/>
          <w:iCs/>
          <w:sz w:val="24"/>
          <w:szCs w:val="24"/>
        </w:rPr>
        <w:t>Aspartame</w:t>
      </w:r>
      <w:r w:rsidR="00AE450D" w:rsidRPr="00AE450D">
        <w:rPr>
          <w:rFonts w:ascii="Times New Roman" w:hAnsi="Times New Roman" w:cs="Times New Roman"/>
          <w:iCs/>
          <w:sz w:val="24"/>
          <w:szCs w:val="24"/>
        </w:rPr>
        <w:t xml:space="preserve"> had a total of </w:t>
      </w:r>
      <w:r w:rsidR="00C21D63">
        <w:rPr>
          <w:rFonts w:ascii="Times New Roman" w:hAnsi="Times New Roman" w:cs="Times New Roman"/>
          <w:iCs/>
          <w:sz w:val="24"/>
          <w:szCs w:val="24"/>
        </w:rPr>
        <w:t>91</w:t>
      </w:r>
      <w:r w:rsidR="00AE450D" w:rsidRPr="00AE450D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367998">
        <w:rPr>
          <w:rFonts w:ascii="Times New Roman" w:hAnsi="Times New Roman" w:cs="Times New Roman"/>
          <w:iCs/>
          <w:sz w:val="24"/>
          <w:szCs w:val="24"/>
        </w:rPr>
        <w:t xml:space="preserve">ublications </w:t>
      </w:r>
      <w:r w:rsidR="00AE450D" w:rsidRPr="00AE450D">
        <w:rPr>
          <w:rFonts w:ascii="Times New Roman" w:hAnsi="Times New Roman" w:cs="Times New Roman"/>
          <w:iCs/>
          <w:sz w:val="24"/>
          <w:szCs w:val="24"/>
        </w:rPr>
        <w:t xml:space="preserve">that fit the eligibility criteria, however only </w:t>
      </w:r>
      <w:r w:rsidR="007F0502">
        <w:rPr>
          <w:rFonts w:ascii="Times New Roman" w:hAnsi="Times New Roman" w:cs="Times New Roman"/>
          <w:iCs/>
          <w:sz w:val="24"/>
          <w:szCs w:val="24"/>
        </w:rPr>
        <w:t>5</w:t>
      </w:r>
      <w:r w:rsidR="00C21D63">
        <w:rPr>
          <w:rFonts w:ascii="Times New Roman" w:hAnsi="Times New Roman" w:cs="Times New Roman"/>
          <w:iCs/>
          <w:sz w:val="24"/>
          <w:szCs w:val="24"/>
        </w:rPr>
        <w:t>6</w:t>
      </w:r>
      <w:r w:rsidR="00AE450D" w:rsidRPr="00AE450D">
        <w:rPr>
          <w:rFonts w:ascii="Times New Roman" w:hAnsi="Times New Roman" w:cs="Times New Roman"/>
          <w:iCs/>
          <w:sz w:val="24"/>
          <w:szCs w:val="24"/>
        </w:rPr>
        <w:t xml:space="preserve"> publications were published after the year 2000</w:t>
      </w:r>
      <w:r w:rsidR="00367998">
        <w:rPr>
          <w:rFonts w:ascii="Times New Roman" w:hAnsi="Times New Roman" w:cs="Times New Roman"/>
          <w:iCs/>
          <w:sz w:val="24"/>
          <w:szCs w:val="24"/>
        </w:rPr>
        <w:t>.</w:t>
      </w:r>
      <w:r w:rsidR="00F156EE">
        <w:rPr>
          <w:rFonts w:ascii="Times New Roman" w:hAnsi="Times New Roman" w:cs="Times New Roman"/>
          <w:iCs/>
          <w:sz w:val="24"/>
          <w:szCs w:val="24"/>
        </w:rPr>
        <w:t xml:space="preserve"> Many eligible</w:t>
      </w:r>
      <w:r w:rsidR="009F6F42">
        <w:rPr>
          <w:rFonts w:ascii="Times New Roman" w:hAnsi="Times New Roman" w:cs="Times New Roman"/>
          <w:iCs/>
          <w:sz w:val="24"/>
          <w:szCs w:val="24"/>
        </w:rPr>
        <w:t xml:space="preserve"> saccharin studies</w:t>
      </w:r>
      <w:r w:rsidR="00F156EE">
        <w:rPr>
          <w:rFonts w:ascii="Times New Roman" w:hAnsi="Times New Roman" w:cs="Times New Roman"/>
          <w:iCs/>
          <w:sz w:val="24"/>
          <w:szCs w:val="24"/>
        </w:rPr>
        <w:t xml:space="preserve"> were published</w:t>
      </w:r>
      <w:r w:rsidR="009F6F42">
        <w:rPr>
          <w:rFonts w:ascii="Times New Roman" w:hAnsi="Times New Roman" w:cs="Times New Roman"/>
          <w:iCs/>
          <w:sz w:val="24"/>
          <w:szCs w:val="24"/>
        </w:rPr>
        <w:t xml:space="preserve"> before the year 2</w:t>
      </w:r>
      <w:r w:rsidR="009E1FDA">
        <w:rPr>
          <w:rFonts w:ascii="Times New Roman" w:hAnsi="Times New Roman" w:cs="Times New Roman"/>
          <w:iCs/>
          <w:sz w:val="24"/>
          <w:szCs w:val="24"/>
        </w:rPr>
        <w:t>000</w:t>
      </w:r>
      <w:r w:rsidR="00FB3F38">
        <w:rPr>
          <w:rFonts w:ascii="Times New Roman" w:hAnsi="Times New Roman" w:cs="Times New Roman"/>
          <w:iCs/>
          <w:sz w:val="24"/>
          <w:szCs w:val="24"/>
        </w:rPr>
        <w:t xml:space="preserve"> and few between our inclusion time of the years 2000-2024</w:t>
      </w:r>
      <w:r w:rsidR="00F156EE">
        <w:rPr>
          <w:rFonts w:ascii="Times New Roman" w:hAnsi="Times New Roman" w:cs="Times New Roman"/>
          <w:iCs/>
          <w:sz w:val="24"/>
          <w:szCs w:val="24"/>
        </w:rPr>
        <w:t>.</w:t>
      </w:r>
      <w:r w:rsidR="006B24C2">
        <w:rPr>
          <w:rFonts w:ascii="Times New Roman" w:hAnsi="Times New Roman" w:cs="Times New Roman"/>
          <w:iCs/>
          <w:sz w:val="24"/>
          <w:szCs w:val="24"/>
        </w:rPr>
        <w:t xml:space="preserve"> Thus</w:t>
      </w:r>
      <w:r w:rsidR="00F156EE">
        <w:rPr>
          <w:rFonts w:ascii="Times New Roman" w:hAnsi="Times New Roman" w:cs="Times New Roman"/>
          <w:iCs/>
          <w:sz w:val="24"/>
          <w:szCs w:val="24"/>
        </w:rPr>
        <w:t>, a decision was made to</w:t>
      </w:r>
      <w:r w:rsidR="009E1F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B3F38">
        <w:rPr>
          <w:rFonts w:ascii="Times New Roman" w:hAnsi="Times New Roman" w:cs="Times New Roman"/>
          <w:iCs/>
          <w:sz w:val="24"/>
          <w:szCs w:val="24"/>
        </w:rPr>
        <w:t>include</w:t>
      </w:r>
      <w:r w:rsidR="00776FF1">
        <w:rPr>
          <w:rFonts w:ascii="Times New Roman" w:hAnsi="Times New Roman" w:cs="Times New Roman"/>
          <w:iCs/>
          <w:sz w:val="24"/>
          <w:szCs w:val="24"/>
        </w:rPr>
        <w:t xml:space="preserve"> eligible</w:t>
      </w:r>
      <w:r w:rsidR="00FB3F3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B24C2">
        <w:rPr>
          <w:rFonts w:ascii="Times New Roman" w:hAnsi="Times New Roman" w:cs="Times New Roman"/>
          <w:iCs/>
          <w:sz w:val="24"/>
          <w:szCs w:val="24"/>
        </w:rPr>
        <w:t>saccharine</w:t>
      </w:r>
      <w:r w:rsidR="00FB3F38">
        <w:rPr>
          <w:rFonts w:ascii="Times New Roman" w:hAnsi="Times New Roman" w:cs="Times New Roman"/>
          <w:iCs/>
          <w:sz w:val="24"/>
          <w:szCs w:val="24"/>
        </w:rPr>
        <w:t xml:space="preserve"> studies</w:t>
      </w:r>
      <w:r w:rsidR="006B24C2">
        <w:rPr>
          <w:rFonts w:ascii="Times New Roman" w:hAnsi="Times New Roman" w:cs="Times New Roman"/>
          <w:iCs/>
          <w:sz w:val="24"/>
          <w:szCs w:val="24"/>
        </w:rPr>
        <w:t xml:space="preserve"> before the year 2000 in order to capture</w:t>
      </w:r>
      <w:r w:rsidR="00776FF1">
        <w:rPr>
          <w:rFonts w:ascii="Times New Roman" w:hAnsi="Times New Roman" w:cs="Times New Roman"/>
          <w:iCs/>
          <w:sz w:val="24"/>
          <w:szCs w:val="24"/>
        </w:rPr>
        <w:t xml:space="preserve"> saccharine in the database</w:t>
      </w:r>
      <w:r w:rsidR="009E1FD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943CD">
        <w:rPr>
          <w:rFonts w:ascii="Times New Roman" w:hAnsi="Times New Roman" w:cs="Times New Roman"/>
          <w:iCs/>
          <w:sz w:val="24"/>
          <w:szCs w:val="24"/>
        </w:rPr>
        <w:t>As the database is update</w:t>
      </w:r>
      <w:r w:rsidR="00090E1E">
        <w:rPr>
          <w:rFonts w:ascii="Times New Roman" w:hAnsi="Times New Roman" w:cs="Times New Roman"/>
          <w:iCs/>
          <w:sz w:val="24"/>
          <w:szCs w:val="24"/>
        </w:rPr>
        <w:t>d</w:t>
      </w:r>
      <w:r w:rsidR="002943CD">
        <w:rPr>
          <w:rFonts w:ascii="Times New Roman" w:hAnsi="Times New Roman" w:cs="Times New Roman"/>
          <w:iCs/>
          <w:sz w:val="24"/>
          <w:szCs w:val="24"/>
        </w:rPr>
        <w:t xml:space="preserve">, new studies and studies before the year 2000 can be included. </w:t>
      </w:r>
      <w:r w:rsidR="00E0323E">
        <w:rPr>
          <w:rFonts w:ascii="Times New Roman" w:hAnsi="Times New Roman" w:cs="Times New Roman"/>
          <w:iCs/>
          <w:sz w:val="24"/>
          <w:szCs w:val="24"/>
        </w:rPr>
        <w:t>Only one database (Ovid</w:t>
      </w:r>
      <w:r w:rsidR="00C74D45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E0323E">
        <w:rPr>
          <w:rFonts w:ascii="Times New Roman" w:hAnsi="Times New Roman" w:cs="Times New Roman"/>
          <w:iCs/>
          <w:sz w:val="24"/>
          <w:szCs w:val="24"/>
        </w:rPr>
        <w:t xml:space="preserve">edline) was used in the </w:t>
      </w:r>
      <w:r w:rsidR="007F0502">
        <w:rPr>
          <w:rFonts w:ascii="Times New Roman" w:hAnsi="Times New Roman" w:cs="Times New Roman"/>
          <w:iCs/>
          <w:sz w:val="24"/>
          <w:szCs w:val="24"/>
        </w:rPr>
        <w:t>search,</w:t>
      </w:r>
      <w:r w:rsidR="00E14F92">
        <w:rPr>
          <w:rFonts w:ascii="Times New Roman" w:hAnsi="Times New Roman" w:cs="Times New Roman"/>
          <w:iCs/>
          <w:sz w:val="24"/>
          <w:szCs w:val="24"/>
        </w:rPr>
        <w:t xml:space="preserve"> and it is likely The Health Impact Database may not include all eligible S&amp;SEs studies</w:t>
      </w:r>
      <w:r w:rsidR="00E0323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 xml:space="preserve">Observational studies were not in scope for </w:t>
      </w:r>
      <w:r w:rsidR="00E81984">
        <w:rPr>
          <w:rFonts w:ascii="Times New Roman" w:hAnsi="Times New Roman" w:cs="Times New Roman"/>
          <w:iCs/>
          <w:sz w:val="24"/>
          <w:szCs w:val="24"/>
        </w:rPr>
        <w:t>The SWEET Project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 xml:space="preserve"> and not </w:t>
      </w:r>
      <w:r w:rsidR="00B72388">
        <w:rPr>
          <w:rFonts w:ascii="Times New Roman" w:hAnsi="Times New Roman" w:cs="Times New Roman"/>
          <w:iCs/>
          <w:sz w:val="24"/>
          <w:szCs w:val="24"/>
        </w:rPr>
        <w:t>captured</w:t>
      </w:r>
      <w:r w:rsidR="00B72388" w:rsidRPr="00CE6E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>in the database</w:t>
      </w:r>
      <w:r w:rsidR="00A0354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 xml:space="preserve">Study quality was not addressed as this was </w:t>
      </w:r>
      <w:r w:rsidR="00F26144" w:rsidRPr="00CE6EAB">
        <w:rPr>
          <w:rFonts w:ascii="Times New Roman" w:hAnsi="Times New Roman" w:cs="Times New Roman"/>
          <w:iCs/>
          <w:sz w:val="24"/>
          <w:szCs w:val="24"/>
        </w:rPr>
        <w:t>outside of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 xml:space="preserve"> the scope o</w:t>
      </w:r>
      <w:r w:rsidR="00F26144" w:rsidRPr="00CE6EAB">
        <w:rPr>
          <w:rFonts w:ascii="Times New Roman" w:hAnsi="Times New Roman" w:cs="Times New Roman"/>
          <w:iCs/>
          <w:sz w:val="24"/>
          <w:szCs w:val="24"/>
        </w:rPr>
        <w:t>f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1984">
        <w:rPr>
          <w:rFonts w:ascii="Times New Roman" w:hAnsi="Times New Roman" w:cs="Times New Roman"/>
          <w:iCs/>
          <w:sz w:val="24"/>
          <w:szCs w:val="24"/>
        </w:rPr>
        <w:t>The SWEET Project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 xml:space="preserve"> which was </w:t>
      </w:r>
      <w:r w:rsidR="001A7F88" w:rsidRPr="00CE6EAB">
        <w:rPr>
          <w:rFonts w:ascii="Times New Roman" w:hAnsi="Times New Roman" w:cs="Times New Roman"/>
          <w:iCs/>
          <w:sz w:val="24"/>
          <w:szCs w:val="24"/>
        </w:rPr>
        <w:t xml:space="preserve">rather 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 xml:space="preserve">to capture the information from </w:t>
      </w:r>
      <w:r w:rsidR="007112D2">
        <w:rPr>
          <w:rFonts w:ascii="Times New Roman" w:hAnsi="Times New Roman" w:cs="Times New Roman"/>
          <w:iCs/>
          <w:sz w:val="24"/>
          <w:szCs w:val="24"/>
        </w:rPr>
        <w:t>S&amp;SE</w:t>
      </w:r>
      <w:r w:rsidR="00EB755E">
        <w:rPr>
          <w:rFonts w:ascii="Times New Roman" w:hAnsi="Times New Roman" w:cs="Times New Roman"/>
          <w:iCs/>
          <w:sz w:val="24"/>
          <w:szCs w:val="24"/>
        </w:rPr>
        <w:t>s</w:t>
      </w:r>
      <w:r w:rsidR="007112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>RCTs in a database</w:t>
      </w:r>
      <w:r w:rsidR="001A7F88" w:rsidRPr="00CE6EAB">
        <w:rPr>
          <w:rFonts w:ascii="Times New Roman" w:hAnsi="Times New Roman" w:cs="Times New Roman"/>
          <w:iCs/>
          <w:sz w:val="24"/>
          <w:szCs w:val="24"/>
        </w:rPr>
        <w:t>. T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 xml:space="preserve">he authors </w:t>
      </w:r>
      <w:r w:rsidR="00B72388">
        <w:rPr>
          <w:rFonts w:ascii="Times New Roman" w:hAnsi="Times New Roman" w:cs="Times New Roman"/>
          <w:iCs/>
          <w:sz w:val="24"/>
          <w:szCs w:val="24"/>
        </w:rPr>
        <w:t>recommend that</w:t>
      </w:r>
      <w:r w:rsidR="00B72388" w:rsidRPr="00CE6E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>future systematic reviews or meta-analyses assess study quality</w:t>
      </w:r>
      <w:r w:rsidR="001A7F88" w:rsidRPr="00CE6EAB">
        <w:rPr>
          <w:rFonts w:ascii="Times New Roman" w:hAnsi="Times New Roman" w:cs="Times New Roman"/>
          <w:iCs/>
          <w:sz w:val="24"/>
          <w:szCs w:val="24"/>
        </w:rPr>
        <w:t xml:space="preserve"> from </w:t>
      </w:r>
      <w:r w:rsidR="00B72388">
        <w:rPr>
          <w:rFonts w:ascii="Times New Roman" w:hAnsi="Times New Roman" w:cs="Times New Roman"/>
          <w:iCs/>
          <w:sz w:val="24"/>
          <w:szCs w:val="24"/>
        </w:rPr>
        <w:t>the original publications</w:t>
      </w:r>
      <w:r w:rsidR="00DB0F7B" w:rsidRPr="00CE6EA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53DC1" w:rsidRPr="00CE6EAB">
        <w:rPr>
          <w:rFonts w:ascii="Times New Roman" w:hAnsi="Times New Roman" w:cs="Times New Roman"/>
          <w:iCs/>
          <w:sz w:val="24"/>
          <w:szCs w:val="24"/>
        </w:rPr>
        <w:t xml:space="preserve">Some sweeteners did not have publications which met the inclusion </w:t>
      </w:r>
      <w:r w:rsidR="007F0502" w:rsidRPr="00CE6EAB">
        <w:rPr>
          <w:rFonts w:ascii="Times New Roman" w:hAnsi="Times New Roman" w:cs="Times New Roman"/>
          <w:iCs/>
          <w:sz w:val="24"/>
          <w:szCs w:val="24"/>
        </w:rPr>
        <w:t>criteria (</w:t>
      </w:r>
      <w:proofErr w:type="spellStart"/>
      <w:r w:rsidR="004C61A6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n</w:t>
      </w:r>
      <w:r w:rsidR="00CC5547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eohesperidine</w:t>
      </w:r>
      <w:proofErr w:type="spellEnd"/>
      <w:r w:rsidR="00CC5547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DC, </w:t>
      </w:r>
      <w:proofErr w:type="spellStart"/>
      <w:r w:rsidR="00F0526E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Advantame</w:t>
      </w:r>
      <w:proofErr w:type="spellEnd"/>
      <w:r w:rsidR="00F0526E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, </w:t>
      </w:r>
      <w:r w:rsidR="00CC5547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Aspartame-Acesulfame K)</w:t>
      </w:r>
      <w:r w:rsidR="005E5631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and are not included in the database. </w:t>
      </w:r>
      <w:r w:rsidR="0096368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Sweeteners that were not specified are not captured in the database. </w:t>
      </w:r>
      <w:r w:rsidR="004913C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H</w:t>
      </w:r>
      <w:r w:rsidR="00AA5A68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uman clinical data can exist in regulatory dossiers or similar</w:t>
      </w:r>
      <w:r w:rsidR="00ED186B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types of literature</w:t>
      </w:r>
      <w:r w:rsidR="00384177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which may or may not be publicly available</w:t>
      </w:r>
      <w:r w:rsidR="00ED186B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. The s</w:t>
      </w:r>
      <w:r w:rsidR="00384177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cope of </w:t>
      </w:r>
      <w:r w:rsidR="00D4780A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The SWEET Project</w:t>
      </w:r>
      <w:r w:rsidR="00ED186B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  <w:r w:rsidR="00384177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was to so</w:t>
      </w:r>
      <w:r w:rsidR="0085760A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lely</w:t>
      </w:r>
      <w:r w:rsidR="00384177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evaluate published</w:t>
      </w:r>
      <w:r w:rsidR="006821A7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and publicly av</w:t>
      </w:r>
      <w:r w:rsidR="001A286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ailable</w:t>
      </w:r>
      <w:r w:rsidR="00384177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literature</w:t>
      </w:r>
      <w:r w:rsidR="007A648F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and given the</w:t>
      </w:r>
      <w:r w:rsidR="0085760A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se noted</w:t>
      </w:r>
      <w:r w:rsidR="007A648F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limitations, this database </w:t>
      </w:r>
      <w:r w:rsidR="009F5B94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will be useful as it</w:t>
      </w:r>
      <w:r w:rsidR="007A648F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  <w:r w:rsidR="00DE66BC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organises </w:t>
      </w:r>
      <w:r w:rsidR="00857C0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comprehensive information on </w:t>
      </w:r>
      <w:r w:rsidR="00DE66BC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health outcomes from </w:t>
      </w:r>
      <w:r w:rsidR="00857C0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S&amp;SE</w:t>
      </w:r>
      <w:r w:rsidR="00EB755E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s</w:t>
      </w:r>
      <w:r w:rsidR="00857C0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RCTs</w:t>
      </w:r>
      <w:r w:rsidR="00384177" w:rsidRPr="00CE6EA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.</w:t>
      </w:r>
    </w:p>
    <w:p w14:paraId="7163EC10" w14:textId="60D8DF9E" w:rsidR="00DD3E5D" w:rsidRPr="0004755A" w:rsidRDefault="00DD3E5D" w:rsidP="004052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55A">
        <w:rPr>
          <w:rFonts w:ascii="Times New Roman" w:hAnsi="Times New Roman" w:cs="Times New Roman"/>
          <w:i/>
          <w:sz w:val="24"/>
          <w:szCs w:val="24"/>
        </w:rPr>
        <w:t>Conflicts of Interest</w:t>
      </w:r>
    </w:p>
    <w:p w14:paraId="453A3F65" w14:textId="515204A7" w:rsidR="00ED2662" w:rsidRDefault="00496A56" w:rsidP="00405205">
      <w:pPr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Cs/>
          <w:sz w:val="24"/>
          <w:szCs w:val="24"/>
        </w:rPr>
        <w:t>CS</w:t>
      </w:r>
      <w:r w:rsidR="004F7930">
        <w:rPr>
          <w:rFonts w:ascii="Times New Roman" w:hAnsi="Times New Roman" w:cs="Times New Roman"/>
          <w:iCs/>
          <w:sz w:val="24"/>
          <w:szCs w:val="24"/>
        </w:rPr>
        <w:t xml:space="preserve"> and NS were </w:t>
      </w:r>
      <w:r>
        <w:rPr>
          <w:rFonts w:ascii="Times New Roman" w:hAnsi="Times New Roman" w:cs="Times New Roman"/>
          <w:iCs/>
          <w:sz w:val="24"/>
          <w:szCs w:val="24"/>
        </w:rPr>
        <w:t>paid employee</w:t>
      </w:r>
      <w:r w:rsidR="004F7930">
        <w:rPr>
          <w:rFonts w:ascii="Times New Roman" w:hAnsi="Times New Roman" w:cs="Times New Roman"/>
          <w:iCs/>
          <w:sz w:val="24"/>
          <w:szCs w:val="24"/>
        </w:rPr>
        <w:t xml:space="preserve">s </w:t>
      </w:r>
      <w:r>
        <w:rPr>
          <w:rFonts w:ascii="Times New Roman" w:hAnsi="Times New Roman" w:cs="Times New Roman"/>
          <w:iCs/>
          <w:sz w:val="24"/>
          <w:szCs w:val="24"/>
        </w:rPr>
        <w:t xml:space="preserve">of </w:t>
      </w:r>
      <w:r w:rsidR="004F7930">
        <w:rPr>
          <w:rFonts w:ascii="Times New Roman" w:hAnsi="Times New Roman" w:cs="Times New Roman"/>
          <w:iCs/>
          <w:sz w:val="24"/>
          <w:szCs w:val="24"/>
        </w:rPr>
        <w:t xml:space="preserve">Cargill, </w:t>
      </w:r>
      <w:proofErr w:type="spellStart"/>
      <w:r w:rsidR="004F7930">
        <w:rPr>
          <w:rFonts w:ascii="Times New Roman" w:hAnsi="Times New Roman" w:cs="Times New Roman"/>
          <w:iCs/>
          <w:sz w:val="24"/>
          <w:szCs w:val="24"/>
        </w:rPr>
        <w:t>inc</w:t>
      </w:r>
      <w:proofErr w:type="spellEnd"/>
      <w:r w:rsidR="004F7930">
        <w:rPr>
          <w:rFonts w:ascii="Times New Roman" w:hAnsi="Times New Roman" w:cs="Times New Roman"/>
          <w:iCs/>
          <w:sz w:val="24"/>
          <w:szCs w:val="24"/>
        </w:rPr>
        <w:t xml:space="preserve"> and Cargill, B.V. during preparation </w:t>
      </w:r>
      <w:r w:rsidR="007F0502">
        <w:rPr>
          <w:rFonts w:ascii="Times New Roman" w:hAnsi="Times New Roman" w:cs="Times New Roman"/>
          <w:iCs/>
          <w:sz w:val="24"/>
          <w:szCs w:val="24"/>
        </w:rPr>
        <w:t>of The</w:t>
      </w:r>
      <w:r w:rsidR="004F7930">
        <w:rPr>
          <w:rFonts w:ascii="Times New Roman" w:hAnsi="Times New Roman" w:cs="Times New Roman"/>
          <w:iCs/>
          <w:sz w:val="24"/>
          <w:szCs w:val="24"/>
        </w:rPr>
        <w:t xml:space="preserve"> Health Impact Database. </w:t>
      </w:r>
      <w:r w:rsidR="00ED2662" w:rsidRPr="0004755A">
        <w:rPr>
          <w:rFonts w:ascii="Times New Roman" w:hAnsi="Times New Roman" w:cs="Times New Roman"/>
          <w:iCs/>
          <w:sz w:val="24"/>
          <w:szCs w:val="24"/>
          <w:lang w:val="en-GB"/>
        </w:rPr>
        <w:t>JCGH and JH have received project funds from the American Beverage Association.</w:t>
      </w:r>
      <w:r w:rsidR="00D732A5" w:rsidRPr="0004755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ED2662" w:rsidRPr="0004755A">
        <w:rPr>
          <w:rFonts w:ascii="Times New Roman" w:hAnsi="Times New Roman" w:cs="Times New Roman"/>
          <w:iCs/>
          <w:sz w:val="24"/>
          <w:szCs w:val="24"/>
          <w:lang w:val="en-GB"/>
        </w:rPr>
        <w:t>AR has received honoraria from Nestlé, Unilever, and the International Sweeteners Association</w:t>
      </w:r>
      <w:r w:rsidR="007F0502" w:rsidRPr="0004755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</w:p>
    <w:p w14:paraId="1061BBAC" w14:textId="77777777" w:rsidR="001A286B" w:rsidRPr="0004755A" w:rsidRDefault="001A286B" w:rsidP="00405205">
      <w:pPr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2914FCBF" w14:textId="1206505A" w:rsidR="007377E1" w:rsidRPr="0004755A" w:rsidRDefault="007377E1" w:rsidP="004052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55A">
        <w:rPr>
          <w:rFonts w:ascii="Times New Roman" w:hAnsi="Times New Roman" w:cs="Times New Roman"/>
          <w:i/>
          <w:sz w:val="24"/>
          <w:szCs w:val="24"/>
        </w:rPr>
        <w:lastRenderedPageBreak/>
        <w:t>Funding Source</w:t>
      </w:r>
    </w:p>
    <w:p w14:paraId="65FE2135" w14:textId="75E7AAB7" w:rsidR="000F65D0" w:rsidRDefault="005211AD" w:rsidP="002D64B9">
      <w:pPr>
        <w:rPr>
          <w:rFonts w:ascii="Times New Roman" w:hAnsi="Times New Roman" w:cs="Times New Roman"/>
          <w:iCs/>
          <w:sz w:val="22"/>
          <w:szCs w:val="22"/>
        </w:rPr>
      </w:pPr>
      <w:r w:rsidRPr="0004755A">
        <w:rPr>
          <w:rFonts w:ascii="Times New Roman" w:eastAsia="MS Mincho" w:hAnsi="Times New Roman" w:cs="Times New Roman"/>
          <w:noProof/>
          <w:sz w:val="22"/>
          <w:szCs w:val="22"/>
        </w:rPr>
        <w:t xml:space="preserve">The SWEET </w:t>
      </w:r>
      <w:r w:rsidR="00D4780A">
        <w:rPr>
          <w:rFonts w:ascii="Times New Roman" w:eastAsia="MS Mincho" w:hAnsi="Times New Roman" w:cs="Times New Roman"/>
          <w:noProof/>
          <w:sz w:val="22"/>
          <w:szCs w:val="22"/>
        </w:rPr>
        <w:t>P</w:t>
      </w:r>
      <w:r w:rsidRPr="0004755A">
        <w:rPr>
          <w:rFonts w:ascii="Times New Roman" w:eastAsia="MS Mincho" w:hAnsi="Times New Roman" w:cs="Times New Roman"/>
          <w:noProof/>
          <w:sz w:val="22"/>
          <w:szCs w:val="22"/>
        </w:rPr>
        <w:t>roject (Sweeteners and sweetness enhancers: Impact on health, obesity, safety and sustainability) is funded by the European Commission Horizon 2020 (https://sweetproject.eu/). This 5</w:t>
      </w:r>
      <w:r>
        <w:rPr>
          <w:rFonts w:ascii="Times New Roman" w:eastAsia="MS Mincho" w:hAnsi="Times New Roman" w:cs="Times New Roman"/>
          <w:noProof/>
          <w:sz w:val="22"/>
          <w:szCs w:val="22"/>
        </w:rPr>
        <w:t>-</w:t>
      </w:r>
      <w:r w:rsidRPr="0004755A">
        <w:rPr>
          <w:rFonts w:ascii="Times New Roman" w:eastAsia="MS Mincho" w:hAnsi="Times New Roman" w:cs="Times New Roman"/>
          <w:noProof/>
          <w:sz w:val="22"/>
          <w:szCs w:val="22"/>
        </w:rPr>
        <w:t xml:space="preserve">year multidisciplinary, multinational project involves stakeholders from across the food chain (consumers, patients, health professionals, scientists, policy makers and regulators). </w:t>
      </w:r>
      <w:r w:rsidR="00334BEF" w:rsidRPr="005211AD">
        <w:rPr>
          <w:rFonts w:ascii="Times New Roman" w:hAnsi="Times New Roman" w:cs="Times New Roman"/>
          <w:iCs/>
          <w:sz w:val="22"/>
          <w:szCs w:val="22"/>
        </w:rPr>
        <w:t xml:space="preserve">The </w:t>
      </w:r>
      <w:r w:rsidR="00AF4B06" w:rsidRPr="005211AD">
        <w:rPr>
          <w:rFonts w:ascii="Times New Roman" w:hAnsi="Times New Roman" w:cs="Times New Roman"/>
          <w:iCs/>
          <w:sz w:val="22"/>
          <w:szCs w:val="22"/>
        </w:rPr>
        <w:t>project</w:t>
      </w:r>
      <w:r w:rsidR="00334BEF" w:rsidRPr="005211AD">
        <w:rPr>
          <w:rFonts w:ascii="Times New Roman" w:hAnsi="Times New Roman" w:cs="Times New Roman"/>
          <w:iCs/>
          <w:sz w:val="22"/>
          <w:szCs w:val="22"/>
        </w:rPr>
        <w:t xml:space="preserve"> is funded by the </w:t>
      </w:r>
      <w:r w:rsidR="006B144C" w:rsidRPr="005211AD">
        <w:rPr>
          <w:rFonts w:ascii="Times New Roman" w:hAnsi="Times New Roman" w:cs="Times New Roman"/>
          <w:iCs/>
          <w:sz w:val="22"/>
          <w:szCs w:val="22"/>
        </w:rPr>
        <w:t xml:space="preserve">EU </w:t>
      </w:r>
      <w:r w:rsidR="00334BEF" w:rsidRPr="005211AD">
        <w:rPr>
          <w:rFonts w:ascii="Times New Roman" w:hAnsi="Times New Roman" w:cs="Times New Roman"/>
          <w:iCs/>
          <w:sz w:val="22"/>
          <w:szCs w:val="22"/>
        </w:rPr>
        <w:t xml:space="preserve">Horizon2020 program: Sweeteners and sweetness enhancers: Impact on health, obesity, </w:t>
      </w:r>
      <w:r w:rsidR="007F0502" w:rsidRPr="005211AD">
        <w:rPr>
          <w:rFonts w:ascii="Times New Roman" w:hAnsi="Times New Roman" w:cs="Times New Roman"/>
          <w:iCs/>
          <w:sz w:val="22"/>
          <w:szCs w:val="22"/>
        </w:rPr>
        <w:t>safety,</w:t>
      </w:r>
      <w:r w:rsidR="00334BEF" w:rsidRPr="005211AD">
        <w:rPr>
          <w:rFonts w:ascii="Times New Roman" w:hAnsi="Times New Roman" w:cs="Times New Roman"/>
          <w:iCs/>
          <w:sz w:val="22"/>
          <w:szCs w:val="22"/>
        </w:rPr>
        <w:t xml:space="preserve"> and sustainability (acronym: SWEET, grant #774293)</w:t>
      </w:r>
      <w:r w:rsidR="00DD3E5D" w:rsidRPr="005211AD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14:paraId="38159173" w14:textId="05C2431F" w:rsidR="00091F6B" w:rsidRDefault="00091F6B" w:rsidP="002D64B9">
      <w:pPr>
        <w:rPr>
          <w:rFonts w:ascii="Times New Roman" w:hAnsi="Times New Roman" w:cs="Times New Roman"/>
          <w:i/>
          <w:sz w:val="22"/>
          <w:szCs w:val="22"/>
        </w:rPr>
      </w:pPr>
      <w:r w:rsidRPr="00091F6B">
        <w:rPr>
          <w:rFonts w:ascii="Times New Roman" w:hAnsi="Times New Roman" w:cs="Times New Roman"/>
          <w:i/>
          <w:sz w:val="22"/>
          <w:szCs w:val="22"/>
        </w:rPr>
        <w:t>Data Availability</w:t>
      </w:r>
    </w:p>
    <w:p w14:paraId="2D721D46" w14:textId="5A131D8F" w:rsidR="001E594A" w:rsidRPr="001E594A" w:rsidRDefault="001E594A" w:rsidP="002D64B9">
      <w:pPr>
        <w:rPr>
          <w:rFonts w:ascii="Times New Roman" w:eastAsia="MS Mincho" w:hAnsi="Times New Roman" w:cs="Times New Roman"/>
          <w:bCs/>
          <w:iCs/>
          <w:noProof/>
          <w:sz w:val="22"/>
          <w:szCs w:val="22"/>
          <w:lang w:val="en-GB"/>
        </w:rPr>
      </w:pPr>
      <w:r w:rsidRPr="001E594A">
        <w:rPr>
          <w:rFonts w:ascii="Times New Roman" w:eastAsia="MS Mincho" w:hAnsi="Times New Roman" w:cs="Times New Roman"/>
          <w:bCs/>
          <w:iCs/>
          <w:noProof/>
          <w:sz w:val="22"/>
          <w:szCs w:val="22"/>
          <w:lang w:val="en-GB"/>
        </w:rPr>
        <w:t xml:space="preserve">The data from The Health Impact Database is currently available on the Project Sweet Website at </w:t>
      </w:r>
      <w:hyperlink r:id="rId17" w:history="1">
        <w:r>
          <w:rPr>
            <w:rFonts w:ascii="Aptos" w:eastAsia="Calibri" w:hAnsi="Aptos" w:cs="Calibri"/>
            <w:color w:val="0563C1"/>
            <w:sz w:val="22"/>
            <w:szCs w:val="22"/>
            <w:u w:val="single"/>
            <w:lang w:val="en-GB"/>
          </w:rPr>
          <w:t>https://sweetproject.eu/HIdatabase</w:t>
        </w:r>
      </w:hyperlink>
    </w:p>
    <w:p w14:paraId="3054359B" w14:textId="4C12297F" w:rsidR="00AF24AB" w:rsidRPr="002D64B9" w:rsidRDefault="002019AA" w:rsidP="002D64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55A">
        <w:rPr>
          <w:rFonts w:ascii="Times New Roman" w:hAnsi="Times New Roman" w:cs="Times New Roman"/>
          <w:i/>
          <w:sz w:val="24"/>
          <w:szCs w:val="24"/>
        </w:rPr>
        <w:t>Supplemental Material</w:t>
      </w:r>
    </w:p>
    <w:p w14:paraId="2301C1A2" w14:textId="77777777" w:rsidR="002D64B9" w:rsidRDefault="00AD6B00" w:rsidP="00405205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Ovid Medline </w:t>
      </w:r>
      <w:r w:rsidR="00B6260E" w:rsidRPr="00AD6B00">
        <w:rPr>
          <w:rFonts w:ascii="Times New Roman" w:hAnsi="Times New Roman" w:cs="Times New Roman"/>
          <w:iCs/>
          <w:sz w:val="24"/>
          <w:szCs w:val="24"/>
        </w:rPr>
        <w:t xml:space="preserve">Search </w:t>
      </w:r>
      <w:r w:rsidR="00254C44" w:rsidRPr="00AD6B00">
        <w:rPr>
          <w:rFonts w:ascii="Times New Roman" w:hAnsi="Times New Roman" w:cs="Times New Roman"/>
          <w:iCs/>
          <w:sz w:val="24"/>
          <w:szCs w:val="24"/>
        </w:rPr>
        <w:t>Results</w:t>
      </w:r>
      <w:r w:rsidR="00FE5DC0" w:rsidRPr="00AD6B0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814D1D4" w14:textId="5A525132" w:rsidR="002D64B9" w:rsidRDefault="00183E92" w:rsidP="00405205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64B9">
        <w:rPr>
          <w:rFonts w:ascii="Times New Roman" w:hAnsi="Times New Roman" w:cs="Times New Roman"/>
          <w:iCs/>
          <w:sz w:val="24"/>
          <w:szCs w:val="24"/>
        </w:rPr>
        <w:t>References to unspecified sweeteners</w:t>
      </w:r>
    </w:p>
    <w:p w14:paraId="5FB2049E" w14:textId="77777777" w:rsidR="002D64B9" w:rsidRDefault="002D64B9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7F4B1FA" w14:textId="77777777" w:rsidR="00541464" w:rsidRDefault="0054146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4B71C8D" w14:textId="77777777" w:rsidR="001E2ACF" w:rsidRDefault="001E2ACF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B60578" w14:textId="77777777" w:rsidR="00541464" w:rsidRDefault="0054146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03A6981" w14:textId="77777777" w:rsidR="00EC5034" w:rsidRDefault="00EC503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19CA92" w14:textId="77777777" w:rsidR="00EC5034" w:rsidRDefault="00EC503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AD3172C" w14:textId="77777777" w:rsidR="00EC5034" w:rsidRDefault="00EC503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00AAF0" w14:textId="77777777" w:rsidR="00EC5034" w:rsidRDefault="00EC503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12542D" w14:textId="77777777" w:rsidR="00EC5034" w:rsidRDefault="00EC503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9AA1C6B" w14:textId="77777777" w:rsidR="00EC5034" w:rsidRDefault="00EC503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5E9F6C" w14:textId="77777777" w:rsidR="00EC5034" w:rsidRDefault="00EC503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7E19CD" w14:textId="77777777" w:rsidR="00EC5034" w:rsidRDefault="00EC503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0DE8A0" w14:textId="77777777" w:rsidR="00EC5034" w:rsidRDefault="00EC503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9BF6FB" w14:textId="77777777" w:rsidR="00EC5034" w:rsidRDefault="00EC503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FE34B5" w14:textId="77777777" w:rsidR="00EC5034" w:rsidRPr="002D64B9" w:rsidRDefault="00EC5034" w:rsidP="002D64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94575A" w14:textId="3077340E" w:rsidR="00883050" w:rsidRPr="0004755A" w:rsidRDefault="00574809" w:rsidP="00405205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Re</w:t>
      </w:r>
      <w:r w:rsidR="00883050" w:rsidRPr="0004755A">
        <w:rPr>
          <w:rFonts w:ascii="Times New Roman" w:hAnsi="Times New Roman" w:cs="Times New Roman"/>
          <w:b/>
          <w:bCs/>
          <w:iCs/>
          <w:sz w:val="24"/>
          <w:szCs w:val="24"/>
        </w:rPr>
        <w:t>ferences</w:t>
      </w:r>
    </w:p>
    <w:p w14:paraId="576CA60D" w14:textId="4B7EA8DF" w:rsidR="009F1CEE" w:rsidRPr="00CD3B90" w:rsidRDefault="009F1CEE" w:rsidP="0081756C">
      <w:pPr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56C">
        <w:rPr>
          <w:rFonts w:ascii="Times New Roman" w:hAnsi="Times New Roman" w:cs="Times New Roman"/>
          <w:iCs/>
          <w:sz w:val="24"/>
          <w:szCs w:val="24"/>
          <w:lang w:val="da-DK"/>
        </w:rPr>
        <w:t>Andrade L,</w:t>
      </w:r>
      <w:r w:rsidR="00797391">
        <w:rPr>
          <w:rFonts w:ascii="Times New Roman" w:hAnsi="Times New Roman" w:cs="Times New Roman"/>
          <w:iCs/>
          <w:sz w:val="24"/>
          <w:szCs w:val="24"/>
          <w:lang w:val="da-DK"/>
        </w:rPr>
        <w:t xml:space="preserve"> </w:t>
      </w:r>
      <w:r w:rsidRPr="0081756C">
        <w:rPr>
          <w:rFonts w:ascii="Times New Roman" w:hAnsi="Times New Roman" w:cs="Times New Roman"/>
          <w:iCs/>
          <w:sz w:val="24"/>
          <w:szCs w:val="24"/>
          <w:lang w:val="da-DK"/>
        </w:rPr>
        <w:t xml:space="preserve">Lee KM, Sylvetsky AC, Kirkpatrick SI. </w:t>
      </w:r>
      <w:r w:rsidR="00CD3B90">
        <w:rPr>
          <w:rFonts w:ascii="Times New Roman" w:hAnsi="Times New Roman" w:cs="Times New Roman"/>
          <w:iCs/>
          <w:sz w:val="24"/>
          <w:szCs w:val="24"/>
          <w:lang w:val="da-DK"/>
        </w:rPr>
        <w:t xml:space="preserve">(2021) 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Low-calorie sweeteners and human health: a rapid review of systematic reviews. </w:t>
      </w:r>
      <w:r w:rsidRPr="00CD3B90">
        <w:rPr>
          <w:rFonts w:ascii="Times New Roman" w:hAnsi="Times New Roman" w:cs="Times New Roman"/>
          <w:i/>
          <w:sz w:val="24"/>
          <w:szCs w:val="24"/>
        </w:rPr>
        <w:t>Nutr</w:t>
      </w:r>
      <w:r w:rsidR="00A548CE">
        <w:rPr>
          <w:rFonts w:ascii="Times New Roman" w:hAnsi="Times New Roman" w:cs="Times New Roman"/>
          <w:i/>
          <w:sz w:val="24"/>
          <w:szCs w:val="24"/>
        </w:rPr>
        <w:t>ition</w:t>
      </w:r>
      <w:r w:rsidRPr="00CD3B90">
        <w:rPr>
          <w:rFonts w:ascii="Times New Roman" w:hAnsi="Times New Roman" w:cs="Times New Roman"/>
          <w:i/>
          <w:sz w:val="24"/>
          <w:szCs w:val="24"/>
        </w:rPr>
        <w:t xml:space="preserve"> Rev</w:t>
      </w:r>
      <w:r w:rsidR="00A548CE">
        <w:rPr>
          <w:rFonts w:ascii="Times New Roman" w:hAnsi="Times New Roman" w:cs="Times New Roman"/>
          <w:i/>
          <w:sz w:val="24"/>
          <w:szCs w:val="24"/>
        </w:rPr>
        <w:t>iews</w:t>
      </w:r>
      <w:r w:rsidRPr="00CD3B90">
        <w:rPr>
          <w:rFonts w:ascii="Times New Roman" w:hAnsi="Times New Roman" w:cs="Times New Roman"/>
          <w:i/>
          <w:sz w:val="24"/>
          <w:szCs w:val="24"/>
        </w:rPr>
        <w:t>.</w:t>
      </w:r>
      <w:r w:rsidRPr="00CD3B90">
        <w:rPr>
          <w:rFonts w:ascii="Times New Roman" w:hAnsi="Times New Roman" w:cs="Times New Roman"/>
          <w:iCs/>
          <w:sz w:val="24"/>
          <w:szCs w:val="24"/>
        </w:rPr>
        <w:t>10</w:t>
      </w:r>
      <w:r w:rsidR="00797391">
        <w:rPr>
          <w:rFonts w:ascii="Times New Roman" w:hAnsi="Times New Roman" w:cs="Times New Roman"/>
          <w:iCs/>
          <w:sz w:val="24"/>
          <w:szCs w:val="24"/>
        </w:rPr>
        <w:t>,</w:t>
      </w:r>
      <w:r w:rsidRPr="00CD3B90">
        <w:rPr>
          <w:rFonts w:ascii="Times New Roman" w:hAnsi="Times New Roman" w:cs="Times New Roman"/>
          <w:iCs/>
          <w:sz w:val="24"/>
          <w:szCs w:val="24"/>
        </w:rPr>
        <w:t xml:space="preserve">1145-1164. </w:t>
      </w:r>
    </w:p>
    <w:p w14:paraId="7E2B1AC8" w14:textId="72722E23" w:rsidR="009F1CEE" w:rsidRPr="0081756C" w:rsidRDefault="009F1CEE" w:rsidP="0081756C">
      <w:pPr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56C">
        <w:rPr>
          <w:rFonts w:ascii="Times New Roman" w:hAnsi="Times New Roman" w:cs="Times New Roman"/>
          <w:iCs/>
          <w:sz w:val="24"/>
          <w:szCs w:val="24"/>
        </w:rPr>
        <w:t>Higgins K</w:t>
      </w:r>
      <w:r w:rsidR="00177F9F">
        <w:rPr>
          <w:rFonts w:ascii="Times New Roman" w:hAnsi="Times New Roman" w:cs="Times New Roman"/>
          <w:iCs/>
          <w:sz w:val="24"/>
          <w:szCs w:val="24"/>
        </w:rPr>
        <w:t xml:space="preserve"> &amp; </w:t>
      </w:r>
      <w:r w:rsidRPr="0081756C">
        <w:rPr>
          <w:rFonts w:ascii="Times New Roman" w:hAnsi="Times New Roman" w:cs="Times New Roman"/>
          <w:iCs/>
          <w:sz w:val="24"/>
          <w:szCs w:val="24"/>
        </w:rPr>
        <w:t>Mattes R</w:t>
      </w:r>
      <w:r w:rsidR="005E70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66CC">
        <w:rPr>
          <w:rFonts w:ascii="Times New Roman" w:hAnsi="Times New Roman" w:cs="Times New Roman"/>
          <w:iCs/>
          <w:sz w:val="24"/>
          <w:szCs w:val="24"/>
        </w:rPr>
        <w:t>(2019)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 A randomized controlled trial contrasting the effects of 4 low-calorie sweeteners and sucrose on body weight in adults with overweight or obesity. </w:t>
      </w:r>
      <w:r w:rsidRPr="005E706C">
        <w:rPr>
          <w:rFonts w:ascii="Times New Roman" w:hAnsi="Times New Roman" w:cs="Times New Roman"/>
          <w:i/>
          <w:sz w:val="24"/>
          <w:szCs w:val="24"/>
        </w:rPr>
        <w:t>Am</w:t>
      </w:r>
      <w:r w:rsidR="00A548CE">
        <w:rPr>
          <w:rFonts w:ascii="Times New Roman" w:hAnsi="Times New Roman" w:cs="Times New Roman"/>
          <w:i/>
          <w:sz w:val="24"/>
          <w:szCs w:val="24"/>
        </w:rPr>
        <w:t>erican</w:t>
      </w:r>
      <w:r w:rsidRPr="005E706C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A548CE">
        <w:rPr>
          <w:rFonts w:ascii="Times New Roman" w:hAnsi="Times New Roman" w:cs="Times New Roman"/>
          <w:i/>
          <w:sz w:val="24"/>
          <w:szCs w:val="24"/>
        </w:rPr>
        <w:t>ournal of</w:t>
      </w:r>
      <w:r w:rsidRPr="005E706C">
        <w:rPr>
          <w:rFonts w:ascii="Times New Roman" w:hAnsi="Times New Roman" w:cs="Times New Roman"/>
          <w:i/>
          <w:sz w:val="24"/>
          <w:szCs w:val="24"/>
        </w:rPr>
        <w:t xml:space="preserve"> Clin</w:t>
      </w:r>
      <w:r w:rsidR="00A548CE">
        <w:rPr>
          <w:rFonts w:ascii="Times New Roman" w:hAnsi="Times New Roman" w:cs="Times New Roman"/>
          <w:i/>
          <w:sz w:val="24"/>
          <w:szCs w:val="24"/>
        </w:rPr>
        <w:t>ical</w:t>
      </w:r>
      <w:r w:rsidRPr="005E706C">
        <w:rPr>
          <w:rFonts w:ascii="Times New Roman" w:hAnsi="Times New Roman" w:cs="Times New Roman"/>
          <w:i/>
          <w:sz w:val="24"/>
          <w:szCs w:val="24"/>
        </w:rPr>
        <w:t xml:space="preserve"> Nutr</w:t>
      </w:r>
      <w:r w:rsidR="00A548CE">
        <w:rPr>
          <w:rFonts w:ascii="Times New Roman" w:hAnsi="Times New Roman" w:cs="Times New Roman"/>
          <w:i/>
          <w:sz w:val="24"/>
          <w:szCs w:val="24"/>
        </w:rPr>
        <w:t>ition</w:t>
      </w:r>
      <w:r w:rsidRPr="005E706C">
        <w:rPr>
          <w:rFonts w:ascii="Times New Roman" w:hAnsi="Times New Roman" w:cs="Times New Roman"/>
          <w:i/>
          <w:sz w:val="24"/>
          <w:szCs w:val="24"/>
        </w:rPr>
        <w:t>.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 109</w:t>
      </w:r>
      <w:r w:rsidR="00E721CB">
        <w:rPr>
          <w:rFonts w:ascii="Times New Roman" w:hAnsi="Times New Roman" w:cs="Times New Roman"/>
          <w:iCs/>
          <w:sz w:val="24"/>
          <w:szCs w:val="24"/>
        </w:rPr>
        <w:t>,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1288–301. </w:t>
      </w:r>
      <w:r w:rsidR="00E721C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6AF7798" w14:textId="4FD59214" w:rsidR="009F1CEE" w:rsidRPr="00E1766B" w:rsidRDefault="009F1CEE" w:rsidP="0081756C">
      <w:pPr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56C">
        <w:rPr>
          <w:rFonts w:ascii="Times New Roman" w:hAnsi="Times New Roman" w:cs="Times New Roman"/>
          <w:iCs/>
          <w:sz w:val="24"/>
          <w:szCs w:val="24"/>
        </w:rPr>
        <w:t>Livingston</w:t>
      </w:r>
      <w:r w:rsidR="00B852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756C">
        <w:rPr>
          <w:rFonts w:ascii="Times New Roman" w:hAnsi="Times New Roman" w:cs="Times New Roman"/>
          <w:iCs/>
          <w:sz w:val="24"/>
          <w:szCs w:val="24"/>
        </w:rPr>
        <w:t>K</w:t>
      </w:r>
      <w:r w:rsidR="00797391">
        <w:rPr>
          <w:rFonts w:ascii="Times New Roman" w:hAnsi="Times New Roman" w:cs="Times New Roman"/>
          <w:iCs/>
          <w:sz w:val="24"/>
          <w:szCs w:val="24"/>
        </w:rPr>
        <w:t>A</w:t>
      </w:r>
      <w:r w:rsidRPr="0081756C">
        <w:rPr>
          <w:rFonts w:ascii="Times New Roman" w:hAnsi="Times New Roman" w:cs="Times New Roman"/>
          <w:iCs/>
          <w:sz w:val="24"/>
          <w:szCs w:val="24"/>
        </w:rPr>
        <w:t>, Chung</w:t>
      </w:r>
      <w:r w:rsidR="00B852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756C">
        <w:rPr>
          <w:rFonts w:ascii="Times New Roman" w:hAnsi="Times New Roman" w:cs="Times New Roman"/>
          <w:iCs/>
          <w:sz w:val="24"/>
          <w:szCs w:val="24"/>
        </w:rPr>
        <w:t>M, Sawicki</w:t>
      </w:r>
      <w:r w:rsidR="00B852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756C">
        <w:rPr>
          <w:rFonts w:ascii="Times New Roman" w:hAnsi="Times New Roman" w:cs="Times New Roman"/>
          <w:iCs/>
          <w:sz w:val="24"/>
          <w:szCs w:val="24"/>
        </w:rPr>
        <w:t>C</w:t>
      </w:r>
      <w:r w:rsidR="00B852A4">
        <w:rPr>
          <w:rFonts w:ascii="Times New Roman" w:hAnsi="Times New Roman" w:cs="Times New Roman"/>
          <w:iCs/>
          <w:sz w:val="24"/>
          <w:szCs w:val="24"/>
        </w:rPr>
        <w:t>M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F0502" w:rsidRPr="0081756C">
        <w:rPr>
          <w:rFonts w:ascii="Times New Roman" w:hAnsi="Times New Roman" w:cs="Times New Roman"/>
          <w:iCs/>
          <w:sz w:val="24"/>
          <w:szCs w:val="24"/>
        </w:rPr>
        <w:t>Lyle</w:t>
      </w:r>
      <w:r w:rsidR="007F05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0502" w:rsidRPr="0081756C">
        <w:rPr>
          <w:rFonts w:ascii="Times New Roman" w:hAnsi="Times New Roman" w:cs="Times New Roman"/>
          <w:iCs/>
          <w:sz w:val="24"/>
          <w:szCs w:val="24"/>
        </w:rPr>
        <w:t>BJ</w:t>
      </w:r>
      <w:r w:rsidR="00B852A4">
        <w:rPr>
          <w:rFonts w:ascii="Times New Roman" w:hAnsi="Times New Roman" w:cs="Times New Roman"/>
          <w:iCs/>
          <w:sz w:val="24"/>
          <w:szCs w:val="24"/>
        </w:rPr>
        <w:t>,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3222">
        <w:rPr>
          <w:rFonts w:ascii="Times New Roman" w:hAnsi="Times New Roman" w:cs="Times New Roman"/>
          <w:iCs/>
          <w:sz w:val="24"/>
          <w:szCs w:val="24"/>
        </w:rPr>
        <w:t>Wang DD,</w:t>
      </w:r>
      <w:r w:rsidR="00CE10F0">
        <w:rPr>
          <w:rFonts w:ascii="Times New Roman" w:hAnsi="Times New Roman" w:cs="Times New Roman"/>
          <w:iCs/>
          <w:sz w:val="24"/>
          <w:szCs w:val="24"/>
        </w:rPr>
        <w:t xml:space="preserve"> Roberts SB, McKeown NM.</w:t>
      </w:r>
      <w:r w:rsidR="00B852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(2016). “Development of a publicly available, comprehensive database of fiber and health outcomes: rationale and methods.” </w:t>
      </w:r>
      <w:proofErr w:type="spellStart"/>
      <w:r w:rsidRPr="00E1766B">
        <w:rPr>
          <w:rFonts w:ascii="Times New Roman" w:hAnsi="Times New Roman" w:cs="Times New Roman"/>
          <w:i/>
          <w:sz w:val="24"/>
          <w:szCs w:val="24"/>
        </w:rPr>
        <w:t>PLoS</w:t>
      </w:r>
      <w:proofErr w:type="spellEnd"/>
      <w:r w:rsidRPr="00E1766B">
        <w:rPr>
          <w:rFonts w:ascii="Times New Roman" w:hAnsi="Times New Roman" w:cs="Times New Roman"/>
          <w:i/>
          <w:sz w:val="24"/>
          <w:szCs w:val="24"/>
        </w:rPr>
        <w:t xml:space="preserve"> One,</w:t>
      </w:r>
      <w:r w:rsidRPr="00E1766B">
        <w:rPr>
          <w:rFonts w:ascii="Times New Roman" w:hAnsi="Times New Roman" w:cs="Times New Roman"/>
          <w:iCs/>
          <w:sz w:val="24"/>
          <w:szCs w:val="24"/>
        </w:rPr>
        <w:t xml:space="preserve"> 11(6), e0156961. </w:t>
      </w:r>
    </w:p>
    <w:p w14:paraId="248BF5AF" w14:textId="3C331AAB" w:rsidR="009F1CEE" w:rsidRPr="007A6D17" w:rsidRDefault="009F1CEE" w:rsidP="0081756C">
      <w:pPr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56C">
        <w:rPr>
          <w:rFonts w:ascii="Times New Roman" w:hAnsi="Times New Roman" w:cs="Times New Roman"/>
          <w:iCs/>
          <w:sz w:val="24"/>
          <w:szCs w:val="24"/>
        </w:rPr>
        <w:t xml:space="preserve">Lohner S, Toews I, </w:t>
      </w:r>
      <w:proofErr w:type="spellStart"/>
      <w:r w:rsidRPr="0081756C">
        <w:rPr>
          <w:rFonts w:ascii="Times New Roman" w:hAnsi="Times New Roman" w:cs="Times New Roman"/>
          <w:iCs/>
          <w:sz w:val="24"/>
          <w:szCs w:val="24"/>
        </w:rPr>
        <w:t>Meerpohl</w:t>
      </w:r>
      <w:proofErr w:type="spellEnd"/>
      <w:r w:rsidRPr="0081756C">
        <w:rPr>
          <w:rFonts w:ascii="Times New Roman" w:hAnsi="Times New Roman" w:cs="Times New Roman"/>
          <w:iCs/>
          <w:sz w:val="24"/>
          <w:szCs w:val="24"/>
        </w:rPr>
        <w:t xml:space="preserve"> JJ. </w:t>
      </w:r>
      <w:r w:rsidR="007A6D17">
        <w:rPr>
          <w:rFonts w:ascii="Times New Roman" w:hAnsi="Times New Roman" w:cs="Times New Roman"/>
          <w:iCs/>
          <w:sz w:val="24"/>
          <w:szCs w:val="24"/>
        </w:rPr>
        <w:t xml:space="preserve">(2017) 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Health outcomes of non-nutritive sweeteners: analysis of the research landscape. </w:t>
      </w:r>
      <w:r w:rsidRPr="007A6D17">
        <w:rPr>
          <w:rFonts w:ascii="Times New Roman" w:hAnsi="Times New Roman" w:cs="Times New Roman"/>
          <w:i/>
          <w:sz w:val="24"/>
          <w:szCs w:val="24"/>
        </w:rPr>
        <w:t>Nutr</w:t>
      </w:r>
      <w:r w:rsidR="00A548CE">
        <w:rPr>
          <w:rFonts w:ascii="Times New Roman" w:hAnsi="Times New Roman" w:cs="Times New Roman"/>
          <w:i/>
          <w:sz w:val="24"/>
          <w:szCs w:val="24"/>
        </w:rPr>
        <w:t>ition</w:t>
      </w:r>
      <w:r w:rsidRPr="007A6D17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A548CE">
        <w:rPr>
          <w:rFonts w:ascii="Times New Roman" w:hAnsi="Times New Roman" w:cs="Times New Roman"/>
          <w:i/>
          <w:sz w:val="24"/>
          <w:szCs w:val="24"/>
        </w:rPr>
        <w:t>ournal</w:t>
      </w:r>
      <w:r w:rsidRPr="007A6D17">
        <w:rPr>
          <w:rFonts w:ascii="Times New Roman" w:hAnsi="Times New Roman" w:cs="Times New Roman"/>
          <w:i/>
          <w:sz w:val="24"/>
          <w:szCs w:val="24"/>
        </w:rPr>
        <w:t>.</w:t>
      </w:r>
      <w:r w:rsidR="007A6D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5165">
        <w:rPr>
          <w:rFonts w:ascii="Times New Roman" w:hAnsi="Times New Roman" w:cs="Times New Roman"/>
          <w:iCs/>
          <w:sz w:val="24"/>
          <w:szCs w:val="24"/>
        </w:rPr>
        <w:t>16(1)</w:t>
      </w:r>
      <w:r w:rsidR="00E50D45">
        <w:rPr>
          <w:rFonts w:ascii="Times New Roman" w:hAnsi="Times New Roman" w:cs="Times New Roman"/>
          <w:iCs/>
          <w:sz w:val="24"/>
          <w:szCs w:val="24"/>
        </w:rPr>
        <w:t xml:space="preserve"> 55.</w:t>
      </w:r>
    </w:p>
    <w:p w14:paraId="285D10E5" w14:textId="5CDD3920" w:rsidR="009F1CEE" w:rsidRPr="00E50D45" w:rsidRDefault="009F1CEE" w:rsidP="0081756C">
      <w:pPr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56C">
        <w:rPr>
          <w:rFonts w:ascii="Times New Roman" w:hAnsi="Times New Roman" w:cs="Times New Roman"/>
          <w:iCs/>
          <w:sz w:val="24"/>
          <w:szCs w:val="24"/>
        </w:rPr>
        <w:t>Pang MD, Goossens GH, Blaak EE.</w:t>
      </w:r>
      <w:r w:rsidR="00E50D45">
        <w:rPr>
          <w:rFonts w:ascii="Times New Roman" w:hAnsi="Times New Roman" w:cs="Times New Roman"/>
          <w:iCs/>
          <w:sz w:val="24"/>
          <w:szCs w:val="24"/>
        </w:rPr>
        <w:t xml:space="preserve"> (2021)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 The Impact of Artificial Sweeteners on Body Weight Control and Glucose Homeostasis. </w:t>
      </w:r>
      <w:r w:rsidRPr="00E50D45">
        <w:rPr>
          <w:rFonts w:ascii="Times New Roman" w:hAnsi="Times New Roman" w:cs="Times New Roman"/>
          <w:i/>
          <w:sz w:val="24"/>
          <w:szCs w:val="24"/>
        </w:rPr>
        <w:t>Front</w:t>
      </w:r>
      <w:r w:rsidR="00ED106C">
        <w:rPr>
          <w:rFonts w:ascii="Times New Roman" w:hAnsi="Times New Roman" w:cs="Times New Roman"/>
          <w:i/>
          <w:sz w:val="24"/>
          <w:szCs w:val="24"/>
        </w:rPr>
        <w:t>iers in</w:t>
      </w:r>
      <w:r w:rsidRPr="00E50D45">
        <w:rPr>
          <w:rFonts w:ascii="Times New Roman" w:hAnsi="Times New Roman" w:cs="Times New Roman"/>
          <w:i/>
          <w:sz w:val="24"/>
          <w:szCs w:val="24"/>
        </w:rPr>
        <w:t xml:space="preserve"> Nutr</w:t>
      </w:r>
      <w:r w:rsidR="00A548CE">
        <w:rPr>
          <w:rFonts w:ascii="Times New Roman" w:hAnsi="Times New Roman" w:cs="Times New Roman"/>
          <w:i/>
          <w:sz w:val="24"/>
          <w:szCs w:val="24"/>
        </w:rPr>
        <w:t>ition</w:t>
      </w:r>
      <w:r w:rsidRPr="00E50D45">
        <w:rPr>
          <w:rFonts w:ascii="Times New Roman" w:hAnsi="Times New Roman" w:cs="Times New Roman"/>
          <w:i/>
          <w:sz w:val="24"/>
          <w:szCs w:val="24"/>
        </w:rPr>
        <w:t>.</w:t>
      </w:r>
      <w:r w:rsidRPr="00E50D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0DA0">
        <w:rPr>
          <w:rFonts w:ascii="Times New Roman" w:hAnsi="Times New Roman" w:cs="Times New Roman"/>
          <w:iCs/>
          <w:sz w:val="24"/>
          <w:szCs w:val="24"/>
        </w:rPr>
        <w:t>7</w:t>
      </w:r>
      <w:r w:rsidR="00ED106C">
        <w:rPr>
          <w:rFonts w:ascii="Times New Roman" w:hAnsi="Times New Roman" w:cs="Times New Roman"/>
          <w:iCs/>
          <w:sz w:val="24"/>
          <w:szCs w:val="24"/>
        </w:rPr>
        <w:t>, 598340.</w:t>
      </w:r>
    </w:p>
    <w:p w14:paraId="155DDE43" w14:textId="6FC492D5" w:rsidR="009F1CEE" w:rsidRPr="0081756C" w:rsidRDefault="009F1CEE" w:rsidP="0081756C">
      <w:pPr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56C">
        <w:rPr>
          <w:rFonts w:ascii="Times New Roman" w:hAnsi="Times New Roman" w:cs="Times New Roman"/>
          <w:iCs/>
          <w:sz w:val="24"/>
          <w:szCs w:val="24"/>
        </w:rPr>
        <w:t xml:space="preserve">Toews I, Lohner S, Küllenberg de Gaudry D, Sommer H, </w:t>
      </w:r>
      <w:proofErr w:type="spellStart"/>
      <w:r w:rsidRPr="0081756C">
        <w:rPr>
          <w:rFonts w:ascii="Times New Roman" w:hAnsi="Times New Roman" w:cs="Times New Roman"/>
          <w:iCs/>
          <w:sz w:val="24"/>
          <w:szCs w:val="24"/>
        </w:rPr>
        <w:t>Meerpohl</w:t>
      </w:r>
      <w:proofErr w:type="spellEnd"/>
      <w:r w:rsidRPr="0081756C">
        <w:rPr>
          <w:rFonts w:ascii="Times New Roman" w:hAnsi="Times New Roman" w:cs="Times New Roman"/>
          <w:iCs/>
          <w:sz w:val="24"/>
          <w:szCs w:val="24"/>
        </w:rPr>
        <w:t xml:space="preserve"> J. </w:t>
      </w:r>
      <w:r w:rsidR="006E4A82" w:rsidRPr="0081756C">
        <w:rPr>
          <w:rFonts w:ascii="Times New Roman" w:hAnsi="Times New Roman" w:cs="Times New Roman"/>
          <w:iCs/>
          <w:sz w:val="24"/>
          <w:szCs w:val="24"/>
        </w:rPr>
        <w:t xml:space="preserve">(2019) 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Association between intake of non-sugar sweeteners and health outcomes: systematic review and meta-analyses of </w:t>
      </w:r>
      <w:proofErr w:type="spellStart"/>
      <w:r w:rsidRPr="0081756C">
        <w:rPr>
          <w:rFonts w:ascii="Times New Roman" w:hAnsi="Times New Roman" w:cs="Times New Roman"/>
          <w:iCs/>
          <w:sz w:val="24"/>
          <w:szCs w:val="24"/>
        </w:rPr>
        <w:t>randomised</w:t>
      </w:r>
      <w:proofErr w:type="spellEnd"/>
      <w:r w:rsidRPr="0081756C">
        <w:rPr>
          <w:rFonts w:ascii="Times New Roman" w:hAnsi="Times New Roman" w:cs="Times New Roman"/>
          <w:iCs/>
          <w:sz w:val="24"/>
          <w:szCs w:val="24"/>
        </w:rPr>
        <w:t xml:space="preserve"> and non-</w:t>
      </w:r>
      <w:proofErr w:type="spellStart"/>
      <w:r w:rsidRPr="0081756C">
        <w:rPr>
          <w:rFonts w:ascii="Times New Roman" w:hAnsi="Times New Roman" w:cs="Times New Roman"/>
          <w:iCs/>
          <w:sz w:val="24"/>
          <w:szCs w:val="24"/>
        </w:rPr>
        <w:t>randomised</w:t>
      </w:r>
      <w:proofErr w:type="spellEnd"/>
      <w:r w:rsidRPr="0081756C">
        <w:rPr>
          <w:rFonts w:ascii="Times New Roman" w:hAnsi="Times New Roman" w:cs="Times New Roman"/>
          <w:iCs/>
          <w:sz w:val="24"/>
          <w:szCs w:val="24"/>
        </w:rPr>
        <w:t xml:space="preserve"> controlled trials and observational studies. </w:t>
      </w:r>
      <w:r w:rsidRPr="005A48EA">
        <w:rPr>
          <w:rFonts w:ascii="Times New Roman" w:hAnsi="Times New Roman" w:cs="Times New Roman"/>
          <w:i/>
          <w:sz w:val="24"/>
          <w:szCs w:val="24"/>
        </w:rPr>
        <w:t>BMJ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45C9B">
        <w:rPr>
          <w:rFonts w:ascii="Times New Roman" w:hAnsi="Times New Roman" w:cs="Times New Roman"/>
          <w:iCs/>
          <w:sz w:val="24"/>
          <w:szCs w:val="24"/>
        </w:rPr>
        <w:t>374, k</w:t>
      </w:r>
      <w:r w:rsidR="00E16E7B">
        <w:rPr>
          <w:rFonts w:ascii="Times New Roman" w:hAnsi="Times New Roman" w:cs="Times New Roman"/>
          <w:iCs/>
          <w:sz w:val="24"/>
          <w:szCs w:val="24"/>
        </w:rPr>
        <w:t>4718.</w:t>
      </w:r>
    </w:p>
    <w:p w14:paraId="4C853FB1" w14:textId="77777777" w:rsidR="00507D29" w:rsidRDefault="00507D29" w:rsidP="0081756C">
      <w:pPr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766B">
        <w:rPr>
          <w:rFonts w:ascii="Times New Roman" w:hAnsi="Times New Roman" w:cs="Times New Roman"/>
          <w:iCs/>
          <w:sz w:val="24"/>
          <w:szCs w:val="24"/>
        </w:rPr>
        <w:t>Rios-</w:t>
      </w:r>
      <w:proofErr w:type="spellStart"/>
      <w:r w:rsidRPr="00E1766B">
        <w:rPr>
          <w:rFonts w:ascii="Times New Roman" w:hAnsi="Times New Roman" w:cs="Times New Roman"/>
          <w:iCs/>
          <w:sz w:val="24"/>
          <w:szCs w:val="24"/>
        </w:rPr>
        <w:t>Leyvraz</w:t>
      </w:r>
      <w:proofErr w:type="spellEnd"/>
      <w:r w:rsidRPr="00E1766B">
        <w:rPr>
          <w:rFonts w:ascii="Times New Roman" w:hAnsi="Times New Roman" w:cs="Times New Roman"/>
          <w:iCs/>
          <w:sz w:val="24"/>
          <w:szCs w:val="24"/>
        </w:rPr>
        <w:t xml:space="preserve">, Magali &amp; Montez, Jason. </w:t>
      </w:r>
      <w:r w:rsidRPr="00507D29">
        <w:rPr>
          <w:rFonts w:ascii="Times New Roman" w:hAnsi="Times New Roman" w:cs="Times New Roman"/>
          <w:iCs/>
          <w:sz w:val="24"/>
          <w:szCs w:val="24"/>
        </w:rPr>
        <w:t>(2022). Health effects of the use of non-sugar sweeteners: a systematic review and meta-analysis.</w:t>
      </w:r>
    </w:p>
    <w:p w14:paraId="4D24653D" w14:textId="046C5F00" w:rsidR="009F1CEE" w:rsidRPr="0081756C" w:rsidRDefault="009F1CEE" w:rsidP="0081756C">
      <w:pPr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56C">
        <w:rPr>
          <w:rFonts w:ascii="Times New Roman" w:hAnsi="Times New Roman" w:cs="Times New Roman"/>
          <w:iCs/>
          <w:sz w:val="24"/>
          <w:szCs w:val="24"/>
        </w:rPr>
        <w:t>Use of non-sugar sweeteners: WHO guideline. Geneva: World Health Organization; 2023. License: CC BY-NC-SA 3.0 IGO</w:t>
      </w:r>
    </w:p>
    <w:p w14:paraId="084CB825" w14:textId="637A4765" w:rsidR="009F1CEE" w:rsidRPr="0081756C" w:rsidRDefault="009F1CEE" w:rsidP="0081756C">
      <w:pPr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56C">
        <w:rPr>
          <w:rFonts w:ascii="Times New Roman" w:hAnsi="Times New Roman" w:cs="Times New Roman"/>
          <w:iCs/>
          <w:sz w:val="24"/>
          <w:szCs w:val="24"/>
        </w:rPr>
        <w:t>Wang</w:t>
      </w:r>
      <w:r w:rsidR="00FA2C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756C">
        <w:rPr>
          <w:rFonts w:ascii="Times New Roman" w:hAnsi="Times New Roman" w:cs="Times New Roman"/>
          <w:iCs/>
          <w:sz w:val="24"/>
          <w:szCs w:val="24"/>
        </w:rPr>
        <w:t>D</w:t>
      </w:r>
      <w:r w:rsidR="00FA2CF1">
        <w:rPr>
          <w:rFonts w:ascii="Times New Roman" w:hAnsi="Times New Roman" w:cs="Times New Roman"/>
          <w:iCs/>
          <w:sz w:val="24"/>
          <w:szCs w:val="24"/>
        </w:rPr>
        <w:t>D</w:t>
      </w:r>
      <w:r w:rsidRPr="0081756C">
        <w:rPr>
          <w:rFonts w:ascii="Times New Roman" w:hAnsi="Times New Roman" w:cs="Times New Roman"/>
          <w:iCs/>
          <w:sz w:val="24"/>
          <w:szCs w:val="24"/>
        </w:rPr>
        <w:t>, Shams-Whit</w:t>
      </w:r>
      <w:r w:rsidR="00CA666C">
        <w:rPr>
          <w:rFonts w:ascii="Times New Roman" w:hAnsi="Times New Roman" w:cs="Times New Roman"/>
          <w:iCs/>
          <w:sz w:val="24"/>
          <w:szCs w:val="24"/>
        </w:rPr>
        <w:t>e M</w:t>
      </w:r>
      <w:r w:rsidRPr="0081756C">
        <w:rPr>
          <w:rFonts w:ascii="Times New Roman" w:hAnsi="Times New Roman" w:cs="Times New Roman"/>
          <w:iCs/>
          <w:sz w:val="24"/>
          <w:szCs w:val="24"/>
        </w:rPr>
        <w:t>, Bright</w:t>
      </w:r>
      <w:r w:rsidR="00CA66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756C">
        <w:rPr>
          <w:rFonts w:ascii="Times New Roman" w:hAnsi="Times New Roman" w:cs="Times New Roman"/>
          <w:iCs/>
          <w:sz w:val="24"/>
          <w:szCs w:val="24"/>
        </w:rPr>
        <w:t>O</w:t>
      </w:r>
      <w:r w:rsidR="00CA666C">
        <w:rPr>
          <w:rFonts w:ascii="Times New Roman" w:hAnsi="Times New Roman" w:cs="Times New Roman"/>
          <w:iCs/>
          <w:sz w:val="24"/>
          <w:szCs w:val="24"/>
        </w:rPr>
        <w:t xml:space="preserve">JM, </w:t>
      </w:r>
      <w:r w:rsidR="004D5659">
        <w:rPr>
          <w:rFonts w:ascii="Times New Roman" w:hAnsi="Times New Roman" w:cs="Times New Roman"/>
          <w:iCs/>
          <w:sz w:val="24"/>
          <w:szCs w:val="24"/>
        </w:rPr>
        <w:t>Parrott SJ, Chung M.</w:t>
      </w:r>
      <w:r w:rsidR="00CA66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6E7B" w:rsidRPr="0081756C">
        <w:rPr>
          <w:rFonts w:ascii="Times New Roman" w:hAnsi="Times New Roman" w:cs="Times New Roman"/>
          <w:iCs/>
          <w:sz w:val="24"/>
          <w:szCs w:val="24"/>
        </w:rPr>
        <w:t>(2016).</w:t>
      </w:r>
      <w:r w:rsidR="00E16E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Creating a literature database of low-calorie sweeteners and health studies: evidence mapping. </w:t>
      </w:r>
      <w:r w:rsidRPr="00D75F1C">
        <w:rPr>
          <w:rFonts w:ascii="Times New Roman" w:hAnsi="Times New Roman" w:cs="Times New Roman"/>
          <w:i/>
          <w:sz w:val="24"/>
          <w:szCs w:val="24"/>
        </w:rPr>
        <w:t>BMC Med</w:t>
      </w:r>
      <w:r w:rsidR="00D75F1C" w:rsidRPr="00D75F1C">
        <w:rPr>
          <w:rFonts w:ascii="Times New Roman" w:hAnsi="Times New Roman" w:cs="Times New Roman"/>
          <w:i/>
          <w:sz w:val="24"/>
          <w:szCs w:val="24"/>
        </w:rPr>
        <w:t>ical</w:t>
      </w:r>
      <w:r w:rsidRPr="00D75F1C">
        <w:rPr>
          <w:rFonts w:ascii="Times New Roman" w:hAnsi="Times New Roman" w:cs="Times New Roman"/>
          <w:i/>
          <w:sz w:val="24"/>
          <w:szCs w:val="24"/>
        </w:rPr>
        <w:t xml:space="preserve"> Res</w:t>
      </w:r>
      <w:r w:rsidR="00D75F1C" w:rsidRPr="00D75F1C">
        <w:rPr>
          <w:rFonts w:ascii="Times New Roman" w:hAnsi="Times New Roman" w:cs="Times New Roman"/>
          <w:i/>
          <w:sz w:val="24"/>
          <w:szCs w:val="24"/>
        </w:rPr>
        <w:t>earch</w:t>
      </w:r>
      <w:r w:rsidRPr="00D75F1C">
        <w:rPr>
          <w:rFonts w:ascii="Times New Roman" w:hAnsi="Times New Roman" w:cs="Times New Roman"/>
          <w:i/>
          <w:sz w:val="24"/>
          <w:szCs w:val="24"/>
        </w:rPr>
        <w:t xml:space="preserve"> Methodol</w:t>
      </w:r>
      <w:r w:rsidR="00D75F1C" w:rsidRPr="00D75F1C">
        <w:rPr>
          <w:rFonts w:ascii="Times New Roman" w:hAnsi="Times New Roman" w:cs="Times New Roman"/>
          <w:i/>
          <w:sz w:val="24"/>
          <w:szCs w:val="24"/>
        </w:rPr>
        <w:t>ogy</w:t>
      </w:r>
      <w:r w:rsidRPr="0081756C">
        <w:rPr>
          <w:rFonts w:ascii="Times New Roman" w:hAnsi="Times New Roman" w:cs="Times New Roman"/>
          <w:iCs/>
          <w:sz w:val="24"/>
          <w:szCs w:val="24"/>
        </w:rPr>
        <w:t xml:space="preserve"> 16, 1</w:t>
      </w:r>
      <w:r w:rsidR="00D75F1C">
        <w:rPr>
          <w:rFonts w:ascii="Times New Roman" w:hAnsi="Times New Roman" w:cs="Times New Roman"/>
          <w:iCs/>
          <w:sz w:val="24"/>
          <w:szCs w:val="24"/>
        </w:rPr>
        <w:t>.</w:t>
      </w:r>
    </w:p>
    <w:p w14:paraId="25C86D2D" w14:textId="77777777" w:rsidR="0038465D" w:rsidRDefault="0038465D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937690" w14:textId="77777777" w:rsidR="00EC5034" w:rsidRDefault="00EC5034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912E07" w14:textId="77777777" w:rsidR="00EC5034" w:rsidRDefault="00EC5034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F7DF29" w14:textId="77777777" w:rsidR="00F923B7" w:rsidRDefault="00F923B7" w:rsidP="00F923B7">
      <w:pPr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04755A">
        <w:rPr>
          <w:rFonts w:ascii="Times New Roman" w:eastAsia="MS Mincho" w:hAnsi="Times New Roman" w:cs="Times New Roman"/>
          <w:b/>
          <w:bCs/>
          <w:sz w:val="22"/>
          <w:szCs w:val="22"/>
        </w:rPr>
        <w:t>Table 1. Health Impact Database Eligibility - Inclusion and Exclusion Criteria</w:t>
      </w:r>
    </w:p>
    <w:p w14:paraId="6F02621C" w14:textId="77777777" w:rsidR="00EC5034" w:rsidRDefault="00EC5034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90CCD5" w14:textId="77777777" w:rsidR="00EC5034" w:rsidRDefault="00EC5034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454660" w14:textId="77777777" w:rsidR="0093510D" w:rsidRDefault="0093510D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PlainTable2"/>
        <w:tblpPr w:leftFromText="180" w:rightFromText="180" w:vertAnchor="page" w:horzAnchor="margin" w:tblpY="2519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0E692B" w:rsidRPr="0004755A" w14:paraId="1208FC3E" w14:textId="77777777" w:rsidTr="000E6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3A85D44" w14:textId="77777777" w:rsidR="000E692B" w:rsidRPr="0004755A" w:rsidRDefault="000E692B" w:rsidP="000E692B">
            <w:pPr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Study Eligibility - Inclusion criteria</w:t>
            </w:r>
          </w:p>
        </w:tc>
        <w:tc>
          <w:tcPr>
            <w:tcW w:w="3918" w:type="dxa"/>
          </w:tcPr>
          <w:p w14:paraId="1D0EEBF9" w14:textId="77777777" w:rsidR="000E692B" w:rsidRDefault="000E692B" w:rsidP="000E69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Study Eligibility - Exclusion criteria</w:t>
            </w:r>
            <w:r w:rsidRPr="0004755A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14:paraId="607F6315" w14:textId="77777777" w:rsidR="000E692B" w:rsidRPr="0004755A" w:rsidRDefault="000E692B" w:rsidP="000E69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</w:tc>
      </w:tr>
      <w:tr w:rsidR="000E692B" w:rsidRPr="0004755A" w14:paraId="7C0BDAB9" w14:textId="77777777" w:rsidTr="000E6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DC1814E" w14:textId="77777777" w:rsidR="000E692B" w:rsidRPr="00CE4795" w:rsidRDefault="000E692B" w:rsidP="000E692B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H</w:t>
            </w:r>
            <w:r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 xml:space="preserve">uman volunteers </w:t>
            </w:r>
          </w:p>
          <w:p w14:paraId="038A82AD" w14:textId="6454E0D7" w:rsidR="000E692B" w:rsidRPr="00CE4795" w:rsidRDefault="000E692B" w:rsidP="000E692B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Intervention studies (</w:t>
            </w:r>
            <w:proofErr w:type="spellStart"/>
            <w:r w:rsidR="00D429A3"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randomi</w:t>
            </w:r>
            <w:r w:rsidR="00D429A3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s</w:t>
            </w:r>
            <w:r w:rsidR="00D429A3"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ed</w:t>
            </w:r>
            <w:proofErr w:type="spellEnd"/>
            <w:r w:rsidR="00D429A3"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or non-</w:t>
            </w:r>
            <w:proofErr w:type="spellStart"/>
            <w:r w:rsidR="00D429A3"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randomi</w:t>
            </w:r>
            <w:r w:rsidR="00D429A3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s</w:t>
            </w:r>
            <w:r w:rsidR="00D429A3"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ed</w:t>
            </w:r>
            <w:proofErr w:type="spellEnd"/>
            <w:r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, controlled)</w:t>
            </w:r>
          </w:p>
          <w:p w14:paraId="73C3EBB4" w14:textId="77777777" w:rsidR="000E692B" w:rsidRPr="00CE4795" w:rsidRDefault="000E692B" w:rsidP="000E692B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 xml:space="preserve">Health status: any </w:t>
            </w:r>
          </w:p>
          <w:p w14:paraId="3E3655D2" w14:textId="50BA9EFC" w:rsidR="000E692B" w:rsidRPr="00CE4795" w:rsidRDefault="000E692B" w:rsidP="000E692B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 xml:space="preserve">Current </w:t>
            </w:r>
            <w:r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FDA and</w:t>
            </w:r>
            <w: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/or</w:t>
            </w:r>
            <w:r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 xml:space="preserve"> EFSA approved sweeteners</w:t>
            </w:r>
          </w:p>
          <w:p w14:paraId="458735D3" w14:textId="77777777" w:rsidR="000E692B" w:rsidRPr="00CE4795" w:rsidRDefault="000E692B" w:rsidP="000E692B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Sweeteners used individually or in combinations (separate database for studies that looked at blend/combinations of sweeteners within one treatment)</w:t>
            </w:r>
          </w:p>
          <w:p w14:paraId="6F28C600" w14:textId="2271FBE5" w:rsidR="000E692B" w:rsidRPr="00CE4795" w:rsidRDefault="000E692B" w:rsidP="000E692B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Studies published between 2000 and 202</w:t>
            </w:r>
            <w: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4</w:t>
            </w:r>
          </w:p>
          <w:p w14:paraId="0A40F2DA" w14:textId="09D94B93" w:rsidR="000E692B" w:rsidRPr="00CE4795" w:rsidRDefault="000E692B" w:rsidP="000E692B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Studies published in English</w:t>
            </w:r>
          </w:p>
          <w:p w14:paraId="78B14A9E" w14:textId="77777777" w:rsidR="000E692B" w:rsidRPr="00CE4795" w:rsidRDefault="000E692B" w:rsidP="000E692B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CE479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  <w:t>Peer reviewed published papers</w:t>
            </w:r>
          </w:p>
        </w:tc>
        <w:tc>
          <w:tcPr>
            <w:tcW w:w="3918" w:type="dxa"/>
          </w:tcPr>
          <w:p w14:paraId="44887CCB" w14:textId="3C06BAF9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RCTs published before 2000</w:t>
            </w:r>
            <w:r w:rsidR="00A67F8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43285914" w14:textId="77777777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Animal and </w:t>
            </w:r>
            <w:r w:rsidRPr="0004755A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in vitro</w:t>
            </w: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studies </w:t>
            </w:r>
          </w:p>
          <w:p w14:paraId="7DEE2C3A" w14:textId="77777777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Prospective cohort studies</w:t>
            </w:r>
          </w:p>
          <w:p w14:paraId="3523B6B7" w14:textId="77777777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Case-control studies</w:t>
            </w:r>
          </w:p>
          <w:p w14:paraId="362557E2" w14:textId="77777777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Cross-sectional studies</w:t>
            </w:r>
          </w:p>
          <w:p w14:paraId="51A944EE" w14:textId="77777777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Case reports </w:t>
            </w:r>
          </w:p>
          <w:p w14:paraId="65C63168" w14:textId="77777777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Systematic Reviews and Meta-analyses</w:t>
            </w:r>
          </w:p>
          <w:p w14:paraId="7F623F8A" w14:textId="77777777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</w:t>
            </w: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tudies which used S&amp;SEs as a control. </w:t>
            </w:r>
          </w:p>
          <w:p w14:paraId="772C8C63" w14:textId="77777777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Regulatory dossiers</w:t>
            </w:r>
          </w:p>
          <w:p w14:paraId="0312AA87" w14:textId="77777777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Toxicological reports </w:t>
            </w:r>
          </w:p>
          <w:p w14:paraId="7E24BA8E" w14:textId="77777777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Gray literature </w:t>
            </w:r>
          </w:p>
          <w:p w14:paraId="6215DEA9" w14:textId="77777777" w:rsidR="000E692B" w:rsidRPr="0004755A" w:rsidRDefault="000E692B" w:rsidP="000E692B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White papers </w:t>
            </w:r>
          </w:p>
        </w:tc>
      </w:tr>
    </w:tbl>
    <w:p w14:paraId="447E7BA2" w14:textId="77777777" w:rsidR="0093510D" w:rsidRDefault="0093510D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BC4D1E" w14:textId="77777777" w:rsidR="0093510D" w:rsidRDefault="0093510D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2E90CC6" w14:textId="77777777" w:rsidR="00DE66BC" w:rsidRDefault="00DE66BC" w:rsidP="00384177">
      <w:pPr>
        <w:rPr>
          <w:rFonts w:ascii="Times New Roman" w:hAnsi="Times New Roman" w:cs="Times New Roman"/>
          <w:iCs/>
          <w:sz w:val="24"/>
          <w:szCs w:val="24"/>
        </w:rPr>
      </w:pPr>
    </w:p>
    <w:p w14:paraId="542E035D" w14:textId="77777777" w:rsidR="00DE66BC" w:rsidRDefault="00DE66BC" w:rsidP="00384177">
      <w:pPr>
        <w:rPr>
          <w:rFonts w:ascii="Times New Roman" w:hAnsi="Times New Roman" w:cs="Times New Roman"/>
          <w:iCs/>
          <w:sz w:val="24"/>
          <w:szCs w:val="24"/>
        </w:rPr>
      </w:pPr>
    </w:p>
    <w:p w14:paraId="3D618863" w14:textId="77777777" w:rsidR="00FD67C6" w:rsidRPr="0004755A" w:rsidRDefault="00FD67C6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FCBE30" w14:textId="77777777" w:rsidR="00FD67C6" w:rsidRPr="0004755A" w:rsidRDefault="00FD67C6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D47F74" w14:textId="77777777" w:rsidR="00FD67C6" w:rsidRPr="0004755A" w:rsidRDefault="00FD67C6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7D87C8" w14:textId="77777777" w:rsidR="00FD67C6" w:rsidRPr="0004755A" w:rsidRDefault="00FD67C6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0027051" w14:textId="77777777" w:rsidR="001D75A4" w:rsidRDefault="001D75A4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3B797B" w14:textId="77777777" w:rsidR="002D64B9" w:rsidRDefault="002D64B9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A5EAA6" w14:textId="77777777" w:rsidR="0038465D" w:rsidRDefault="0038465D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A421095" w14:textId="77777777" w:rsidR="0038465D" w:rsidRDefault="0038465D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4117677" w14:textId="77777777" w:rsidR="0038465D" w:rsidRDefault="0038465D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DF7865" w14:textId="77777777" w:rsidR="0038465D" w:rsidRDefault="0038465D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2A894A7" w14:textId="77777777" w:rsidR="00855E13" w:rsidRPr="0004755A" w:rsidRDefault="00855E13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208D73" w14:textId="42F98DDC" w:rsidR="00FD67C6" w:rsidRPr="003224A4" w:rsidRDefault="00FD67C6" w:rsidP="003224A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4755A">
        <w:rPr>
          <w:rFonts w:ascii="Times New Roman" w:hAnsi="Times New Roman" w:cs="Times New Roman"/>
          <w:b/>
          <w:bCs/>
          <w:sz w:val="22"/>
          <w:szCs w:val="22"/>
        </w:rPr>
        <w:t xml:space="preserve">Table 2. List of </w:t>
      </w:r>
      <w:r w:rsidR="008E69BF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04755A">
        <w:rPr>
          <w:rFonts w:ascii="Times New Roman" w:hAnsi="Times New Roman" w:cs="Times New Roman"/>
          <w:b/>
          <w:bCs/>
          <w:sz w:val="22"/>
          <w:szCs w:val="22"/>
        </w:rPr>
        <w:t xml:space="preserve">ligible </w:t>
      </w:r>
      <w:r w:rsidR="008E69BF">
        <w:rPr>
          <w:rFonts w:ascii="Times New Roman" w:hAnsi="Times New Roman" w:cs="Times New Roman"/>
          <w:b/>
          <w:bCs/>
          <w:sz w:val="22"/>
          <w:szCs w:val="22"/>
        </w:rPr>
        <w:t>S&amp;SE</w:t>
      </w:r>
      <w:r w:rsidR="00EB755E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8E69BF">
        <w:rPr>
          <w:rFonts w:ascii="Times New Roman" w:hAnsi="Times New Roman" w:cs="Times New Roman"/>
          <w:b/>
          <w:bCs/>
          <w:sz w:val="22"/>
          <w:szCs w:val="22"/>
        </w:rPr>
        <w:t xml:space="preserve"> p</w:t>
      </w:r>
      <w:r w:rsidRPr="0004755A">
        <w:rPr>
          <w:rFonts w:ascii="Times New Roman" w:hAnsi="Times New Roman" w:cs="Times New Roman"/>
          <w:b/>
          <w:bCs/>
          <w:sz w:val="22"/>
          <w:szCs w:val="22"/>
        </w:rPr>
        <w:t xml:space="preserve">ublications leveraged </w:t>
      </w:r>
      <w:r w:rsidR="00296CD7">
        <w:rPr>
          <w:rFonts w:ascii="Times New Roman" w:hAnsi="Times New Roman" w:cs="Times New Roman"/>
          <w:b/>
          <w:bCs/>
          <w:sz w:val="22"/>
          <w:szCs w:val="22"/>
        </w:rPr>
        <w:t>for The Health Impact Database</w:t>
      </w:r>
    </w:p>
    <w:tbl>
      <w:tblPr>
        <w:tblStyle w:val="PlainTable2"/>
        <w:tblpPr w:leftFromText="180" w:rightFromText="180" w:vertAnchor="text" w:tblpY="1"/>
        <w:tblOverlap w:val="never"/>
        <w:tblW w:w="7015" w:type="dxa"/>
        <w:tblLook w:val="0420" w:firstRow="1" w:lastRow="0" w:firstColumn="0" w:lastColumn="0" w:noHBand="0" w:noVBand="1"/>
      </w:tblPr>
      <w:tblGrid>
        <w:gridCol w:w="3781"/>
        <w:gridCol w:w="3234"/>
      </w:tblGrid>
      <w:tr w:rsidR="00D83F18" w:rsidRPr="0004755A" w14:paraId="456CBD0B" w14:textId="77777777" w:rsidTr="003E3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0" w:type="dxa"/>
            <w:hideMark/>
          </w:tcPr>
          <w:p w14:paraId="3DED68C6" w14:textId="36001937" w:rsidR="00FD67C6" w:rsidRPr="00735EC1" w:rsidRDefault="00735EC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35EC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S&amp;SE</w:t>
            </w:r>
            <w:r w:rsidR="00EB755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s</w:t>
            </w:r>
            <w:r w:rsidRPr="00735EC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Type</w:t>
            </w:r>
          </w:p>
        </w:tc>
        <w:tc>
          <w:tcPr>
            <w:tcW w:w="0" w:type="dxa"/>
            <w:hideMark/>
          </w:tcPr>
          <w:p w14:paraId="57D9465A" w14:textId="2B5B8B06" w:rsidR="00FD67C6" w:rsidRPr="00735EC1" w:rsidRDefault="00FD67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35EC1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 xml:space="preserve">Number of </w:t>
            </w:r>
            <w:r w:rsidR="00A004C8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e</w:t>
            </w:r>
            <w:r w:rsidR="00735EC1" w:rsidRPr="00735EC1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 xml:space="preserve">ligible </w:t>
            </w:r>
            <w:r w:rsidRPr="00735EC1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publications</w:t>
            </w:r>
          </w:p>
        </w:tc>
      </w:tr>
      <w:tr w:rsidR="00D83F18" w:rsidRPr="0004755A" w14:paraId="49F3C613" w14:textId="77777777" w:rsidTr="003E3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0" w:type="dxa"/>
            <w:hideMark/>
          </w:tcPr>
          <w:p w14:paraId="779D1A5F" w14:textId="77777777" w:rsidR="00FD67C6" w:rsidRPr="0004755A" w:rsidRDefault="00FD67C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Sucralose</w:t>
            </w:r>
          </w:p>
        </w:tc>
        <w:tc>
          <w:tcPr>
            <w:tcW w:w="0" w:type="dxa"/>
            <w:hideMark/>
          </w:tcPr>
          <w:p w14:paraId="6109A45F" w14:textId="4284FB48" w:rsidR="00FD67C6" w:rsidRPr="0004755A" w:rsidRDefault="00B667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6</w:t>
            </w:r>
            <w:r w:rsidR="00894CAF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3</w:t>
            </w:r>
          </w:p>
        </w:tc>
      </w:tr>
      <w:tr w:rsidR="00D83F18" w:rsidRPr="0004755A" w14:paraId="097FCA63" w14:textId="77777777" w:rsidTr="003E3392">
        <w:trPr>
          <w:trHeight w:val="296"/>
        </w:trPr>
        <w:tc>
          <w:tcPr>
            <w:tcW w:w="0" w:type="dxa"/>
            <w:hideMark/>
          </w:tcPr>
          <w:p w14:paraId="2802A085" w14:textId="6BA345FC" w:rsidR="00FD67C6" w:rsidRPr="0004755A" w:rsidRDefault="00FD67C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Aspartame</w:t>
            </w:r>
          </w:p>
        </w:tc>
        <w:tc>
          <w:tcPr>
            <w:tcW w:w="0" w:type="dxa"/>
            <w:hideMark/>
          </w:tcPr>
          <w:p w14:paraId="07D4CB16" w14:textId="65B1110A" w:rsidR="00FD67C6" w:rsidRPr="0004755A" w:rsidRDefault="00925D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5</w:t>
            </w:r>
            <w:r w:rsidR="00181686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6</w:t>
            </w:r>
          </w:p>
        </w:tc>
      </w:tr>
      <w:tr w:rsidR="00D83F18" w:rsidRPr="0004755A" w14:paraId="7BC7842E" w14:textId="77777777" w:rsidTr="003E3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tcW w:w="0" w:type="dxa"/>
            <w:hideMark/>
          </w:tcPr>
          <w:p w14:paraId="0683DEB5" w14:textId="7571952A" w:rsidR="00FD67C6" w:rsidRPr="0004755A" w:rsidRDefault="00AE31CD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Saccharin</w:t>
            </w:r>
          </w:p>
        </w:tc>
        <w:tc>
          <w:tcPr>
            <w:tcW w:w="0" w:type="dxa"/>
            <w:hideMark/>
          </w:tcPr>
          <w:p w14:paraId="0C0375B6" w14:textId="2B54CFB6" w:rsidR="00FD67C6" w:rsidRPr="0004755A" w:rsidRDefault="009D35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43</w:t>
            </w:r>
          </w:p>
        </w:tc>
      </w:tr>
      <w:tr w:rsidR="002159AD" w:rsidRPr="0004755A" w14:paraId="6A4F3A43" w14:textId="77777777" w:rsidTr="003E3392">
        <w:trPr>
          <w:trHeight w:val="377"/>
        </w:trPr>
        <w:tc>
          <w:tcPr>
            <w:tcW w:w="0" w:type="dxa"/>
          </w:tcPr>
          <w:p w14:paraId="3026DA57" w14:textId="5C33CFA1" w:rsidR="002159AD" w:rsidRPr="0004755A" w:rsidRDefault="002159AD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Blend of sweeteners</w:t>
            </w:r>
            <w:r w:rsidR="00F27C9D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0" w:type="dxa"/>
          </w:tcPr>
          <w:p w14:paraId="5D92F85F" w14:textId="286CAD3B" w:rsidR="002159AD" w:rsidRPr="0004755A" w:rsidRDefault="00D02D0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30</w:t>
            </w:r>
          </w:p>
        </w:tc>
      </w:tr>
      <w:tr w:rsidR="002159AD" w:rsidRPr="0004755A" w14:paraId="3E834399" w14:textId="77777777" w:rsidTr="003E3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tcW w:w="0" w:type="dxa"/>
          </w:tcPr>
          <w:p w14:paraId="7C7B0FCD" w14:textId="734A06AF" w:rsidR="002159AD" w:rsidRPr="0004755A" w:rsidRDefault="002159AD">
            <w:pP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Steviol Glycosides</w:t>
            </w:r>
          </w:p>
        </w:tc>
        <w:tc>
          <w:tcPr>
            <w:tcW w:w="0" w:type="dxa"/>
          </w:tcPr>
          <w:p w14:paraId="181A2828" w14:textId="44D6279E" w:rsidR="002159AD" w:rsidRPr="0004755A" w:rsidRDefault="00406A43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49</w:t>
            </w:r>
          </w:p>
        </w:tc>
      </w:tr>
      <w:tr w:rsidR="002159AD" w:rsidRPr="0004755A" w14:paraId="21DD0798" w14:textId="77777777" w:rsidTr="003E3392">
        <w:trPr>
          <w:trHeight w:val="296"/>
        </w:trPr>
        <w:tc>
          <w:tcPr>
            <w:tcW w:w="0" w:type="dxa"/>
          </w:tcPr>
          <w:p w14:paraId="4CC51FD8" w14:textId="0A8E4673" w:rsidR="002159AD" w:rsidRPr="0004755A" w:rsidRDefault="002159AD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Unspecified sweeteners</w:t>
            </w:r>
            <w:r w:rsidR="004171FF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**</w:t>
            </w:r>
          </w:p>
        </w:tc>
        <w:tc>
          <w:tcPr>
            <w:tcW w:w="0" w:type="dxa"/>
          </w:tcPr>
          <w:p w14:paraId="41638473" w14:textId="259535C2" w:rsidR="002159AD" w:rsidRPr="0004755A" w:rsidRDefault="002159A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8</w:t>
            </w:r>
          </w:p>
        </w:tc>
      </w:tr>
      <w:tr w:rsidR="002159AD" w:rsidRPr="0004755A" w14:paraId="2B2F6637" w14:textId="77777777" w:rsidTr="003E3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0" w:type="dxa"/>
          </w:tcPr>
          <w:p w14:paraId="37792790" w14:textId="666790D8" w:rsidR="002159AD" w:rsidRPr="0004755A" w:rsidRDefault="002159AD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Acesulfame-K</w:t>
            </w:r>
          </w:p>
        </w:tc>
        <w:tc>
          <w:tcPr>
            <w:tcW w:w="0" w:type="dxa"/>
          </w:tcPr>
          <w:p w14:paraId="3DEF94E2" w14:textId="01CAF7E7" w:rsidR="00E03438" w:rsidRPr="0004755A" w:rsidRDefault="0097264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94753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2159AD" w:rsidRPr="0004755A" w14:paraId="231B060E" w14:textId="77777777" w:rsidTr="003E3392">
        <w:trPr>
          <w:trHeight w:val="305"/>
        </w:trPr>
        <w:tc>
          <w:tcPr>
            <w:tcW w:w="0" w:type="dxa"/>
          </w:tcPr>
          <w:p w14:paraId="77F96C96" w14:textId="3545675D" w:rsidR="002159AD" w:rsidRPr="0004755A" w:rsidRDefault="002159AD">
            <w:pP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Monk-fruit</w:t>
            </w:r>
            <w:ins w:id="10" w:author="Anne De la Hunty" w:date="2025-02-03T16:45:00Z">
              <w:r w:rsidR="002D2049">
                <w:rPr>
                  <w:rFonts w:ascii="Times New Roman" w:eastAsia="Times New Roman" w:hAnsi="Times New Roman" w:cs="Times New Roman"/>
                  <w:kern w:val="24"/>
                  <w:sz w:val="22"/>
                  <w:szCs w:val="22"/>
                  <w:lang w:val="en-GB" w:eastAsia="en-US"/>
                </w:rPr>
                <w:t xml:space="preserve"> extract</w:t>
              </w:r>
            </w:ins>
          </w:p>
        </w:tc>
        <w:tc>
          <w:tcPr>
            <w:tcW w:w="0" w:type="dxa"/>
          </w:tcPr>
          <w:p w14:paraId="36C79E92" w14:textId="54E6E97E" w:rsidR="002159AD" w:rsidRPr="0004755A" w:rsidRDefault="00F40864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3</w:t>
            </w:r>
          </w:p>
        </w:tc>
      </w:tr>
      <w:tr w:rsidR="002159AD" w:rsidRPr="0004755A" w14:paraId="401F7F68" w14:textId="77777777" w:rsidTr="003E3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tcW w:w="0" w:type="dxa"/>
          </w:tcPr>
          <w:p w14:paraId="5EC417B5" w14:textId="1AD9084A" w:rsidR="002159AD" w:rsidRPr="0004755A" w:rsidRDefault="002159AD">
            <w:pP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proofErr w:type="spellStart"/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Advantame</w:t>
            </w:r>
            <w:proofErr w:type="spellEnd"/>
          </w:p>
        </w:tc>
        <w:tc>
          <w:tcPr>
            <w:tcW w:w="0" w:type="dxa"/>
          </w:tcPr>
          <w:p w14:paraId="23CE65AE" w14:textId="656DC795" w:rsidR="002159AD" w:rsidRPr="0004755A" w:rsidRDefault="008E3CC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0</w:t>
            </w:r>
          </w:p>
        </w:tc>
      </w:tr>
      <w:tr w:rsidR="0041793F" w:rsidRPr="0004755A" w14:paraId="661056EC" w14:textId="77777777" w:rsidTr="003E3392">
        <w:trPr>
          <w:trHeight w:val="305"/>
        </w:trPr>
        <w:tc>
          <w:tcPr>
            <w:tcW w:w="0" w:type="dxa"/>
          </w:tcPr>
          <w:p w14:paraId="13677F4B" w14:textId="019DB135" w:rsidR="0041793F" w:rsidRPr="0004755A" w:rsidRDefault="0041793F">
            <w:pP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Thaumatin</w:t>
            </w:r>
          </w:p>
        </w:tc>
        <w:tc>
          <w:tcPr>
            <w:tcW w:w="0" w:type="dxa"/>
          </w:tcPr>
          <w:p w14:paraId="048B10CE" w14:textId="5AED15D5" w:rsidR="0041793F" w:rsidRPr="0004755A" w:rsidRDefault="00130CAC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1</w:t>
            </w:r>
          </w:p>
        </w:tc>
      </w:tr>
      <w:tr w:rsidR="0041793F" w:rsidRPr="0004755A" w14:paraId="73EE0857" w14:textId="77777777" w:rsidTr="003E3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tcW w:w="0" w:type="dxa"/>
          </w:tcPr>
          <w:p w14:paraId="1BE37C65" w14:textId="4329B156" w:rsidR="0041793F" w:rsidRPr="0004755A" w:rsidRDefault="0041793F">
            <w:pP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Neotame</w:t>
            </w:r>
          </w:p>
        </w:tc>
        <w:tc>
          <w:tcPr>
            <w:tcW w:w="0" w:type="dxa"/>
          </w:tcPr>
          <w:p w14:paraId="0127EE4F" w14:textId="16C24F5A" w:rsidR="0041793F" w:rsidRPr="0004755A" w:rsidRDefault="006D5423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1</w:t>
            </w:r>
          </w:p>
        </w:tc>
      </w:tr>
      <w:tr w:rsidR="0041793F" w:rsidRPr="0004755A" w14:paraId="7E1F1480" w14:textId="77777777" w:rsidTr="003E3392">
        <w:trPr>
          <w:trHeight w:val="287"/>
        </w:trPr>
        <w:tc>
          <w:tcPr>
            <w:tcW w:w="0" w:type="dxa"/>
          </w:tcPr>
          <w:p w14:paraId="547103BA" w14:textId="233D5739" w:rsidR="0041793F" w:rsidRPr="0004755A" w:rsidRDefault="0041793F">
            <w:pP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bookmarkStart w:id="11" w:name="_Hlk173327503"/>
            <w:bookmarkStart w:id="12" w:name="_Hlk184289668"/>
            <w:proofErr w:type="spellStart"/>
            <w:r w:rsidRPr="0004755A">
              <w:rPr>
                <w:rFonts w:ascii="Times New Roman" w:eastAsia="Calibri" w:hAnsi="Times New Roman" w:cs="Times New Roman"/>
                <w:sz w:val="22"/>
                <w:szCs w:val="22"/>
                <w:lang w:val="en-GB" w:eastAsia="en-US"/>
              </w:rPr>
              <w:t>Neohesperidine</w:t>
            </w:r>
            <w:proofErr w:type="spellEnd"/>
            <w:r w:rsidRPr="0004755A">
              <w:rPr>
                <w:rFonts w:ascii="Times New Roman" w:eastAsia="Calibri" w:hAnsi="Times New Roman" w:cs="Times New Roman"/>
                <w:sz w:val="22"/>
                <w:szCs w:val="22"/>
                <w:lang w:val="en-GB" w:eastAsia="en-US"/>
              </w:rPr>
              <w:t xml:space="preserve"> DC</w:t>
            </w:r>
            <w:bookmarkEnd w:id="11"/>
          </w:p>
        </w:tc>
        <w:tc>
          <w:tcPr>
            <w:tcW w:w="0" w:type="dxa"/>
          </w:tcPr>
          <w:p w14:paraId="0EA8D5CF" w14:textId="0347D8F6" w:rsidR="0041793F" w:rsidRPr="0004755A" w:rsidRDefault="0041793F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0</w:t>
            </w:r>
          </w:p>
        </w:tc>
      </w:tr>
      <w:tr w:rsidR="0041793F" w:rsidRPr="0004755A" w14:paraId="7AE025DB" w14:textId="77777777" w:rsidTr="003E3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0" w:type="dxa"/>
          </w:tcPr>
          <w:p w14:paraId="09627C72" w14:textId="765B1222" w:rsidR="0041793F" w:rsidRPr="0004755A" w:rsidRDefault="0041793F">
            <w:pP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Aspartame-Acesulfame K</w:t>
            </w:r>
          </w:p>
        </w:tc>
        <w:tc>
          <w:tcPr>
            <w:tcW w:w="0" w:type="dxa"/>
          </w:tcPr>
          <w:p w14:paraId="224CE454" w14:textId="1ED3881C" w:rsidR="0041793F" w:rsidRPr="0004755A" w:rsidRDefault="0041793F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 w:rsidRPr="0004755A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  <w:t>0</w:t>
            </w:r>
          </w:p>
        </w:tc>
      </w:tr>
      <w:bookmarkEnd w:id="12"/>
      <w:tr w:rsidR="0041793F" w:rsidRPr="0004755A" w14:paraId="4EA606B9" w14:textId="77777777" w:rsidTr="003E3392">
        <w:trPr>
          <w:trHeight w:val="296"/>
        </w:trPr>
        <w:tc>
          <w:tcPr>
            <w:tcW w:w="0" w:type="dxa"/>
          </w:tcPr>
          <w:p w14:paraId="04193D5F" w14:textId="2C7E1229" w:rsidR="0041793F" w:rsidRPr="0004755A" w:rsidRDefault="0041793F">
            <w:pPr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 w:rsidRPr="0004755A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  <w:lang w:val="en-GB" w:eastAsia="en-US"/>
              </w:rPr>
              <w:t>Total Included in Database</w:t>
            </w:r>
          </w:p>
        </w:tc>
        <w:tc>
          <w:tcPr>
            <w:tcW w:w="0" w:type="dxa"/>
          </w:tcPr>
          <w:p w14:paraId="57540DE6" w14:textId="408E5C82" w:rsidR="0041793F" w:rsidRPr="0004755A" w:rsidRDefault="00EC49D7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  <w:lang w:val="en-GB" w:eastAsia="en-US"/>
              </w:rPr>
              <w:t>2</w:t>
            </w:r>
            <w:r w:rsidR="0035796A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  <w:lang w:val="en-GB" w:eastAsia="en-US"/>
              </w:rPr>
              <w:t>57</w:t>
            </w:r>
          </w:p>
        </w:tc>
      </w:tr>
    </w:tbl>
    <w:p w14:paraId="135DDEC3" w14:textId="5ACBE7A1" w:rsidR="00AA0791" w:rsidRDefault="00925DA8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textWrapping" w:clear="all"/>
      </w:r>
    </w:p>
    <w:p w14:paraId="36BD7B25" w14:textId="2277A8D3" w:rsidR="001D75A4" w:rsidRPr="00AA0791" w:rsidRDefault="00AB65D7" w:rsidP="006615B3">
      <w:pPr>
        <w:jc w:val="both"/>
        <w:rPr>
          <w:rFonts w:ascii="Times New Roman" w:hAnsi="Times New Roman" w:cs="Times New Roman"/>
          <w:iCs/>
        </w:rPr>
      </w:pPr>
      <w:r w:rsidRPr="00AB65D7">
        <w:rPr>
          <w:rFonts w:ascii="Times New Roman" w:hAnsi="Times New Roman" w:cs="Times New Roman"/>
          <w:b/>
          <w:bCs/>
          <w:iCs/>
        </w:rPr>
        <w:t>Table 2.</w:t>
      </w:r>
      <w:r>
        <w:rPr>
          <w:rFonts w:ascii="Times New Roman" w:hAnsi="Times New Roman" w:cs="Times New Roman"/>
          <w:iCs/>
        </w:rPr>
        <w:t xml:space="preserve"> </w:t>
      </w:r>
      <w:r w:rsidR="00AA0791" w:rsidRPr="00AA0791">
        <w:rPr>
          <w:rFonts w:ascii="Times New Roman" w:hAnsi="Times New Roman" w:cs="Times New Roman"/>
          <w:iCs/>
        </w:rPr>
        <w:t>E</w:t>
      </w:r>
      <w:r w:rsidR="00B02C5B" w:rsidRPr="00AA0791">
        <w:rPr>
          <w:rFonts w:ascii="Times New Roman" w:hAnsi="Times New Roman" w:cs="Times New Roman"/>
          <w:iCs/>
        </w:rPr>
        <w:t xml:space="preserve">ligible publications </w:t>
      </w:r>
      <w:r w:rsidR="0096114F">
        <w:rPr>
          <w:rFonts w:ascii="Times New Roman" w:hAnsi="Times New Roman" w:cs="Times New Roman"/>
          <w:iCs/>
        </w:rPr>
        <w:t>fro</w:t>
      </w:r>
      <w:r w:rsidR="00C95BDB">
        <w:rPr>
          <w:rFonts w:ascii="Times New Roman" w:hAnsi="Times New Roman" w:cs="Times New Roman"/>
          <w:iCs/>
        </w:rPr>
        <w:t xml:space="preserve">m search strategy </w:t>
      </w:r>
      <w:r w:rsidR="00B02C5B" w:rsidRPr="00AA0791">
        <w:rPr>
          <w:rFonts w:ascii="Times New Roman" w:hAnsi="Times New Roman" w:cs="Times New Roman"/>
          <w:iCs/>
        </w:rPr>
        <w:t>for each S&amp;SE</w:t>
      </w:r>
      <w:r w:rsidR="00EB755E">
        <w:rPr>
          <w:rFonts w:ascii="Times New Roman" w:hAnsi="Times New Roman" w:cs="Times New Roman"/>
          <w:iCs/>
        </w:rPr>
        <w:t>s</w:t>
      </w:r>
      <w:r w:rsidR="00B02C5B" w:rsidRPr="00AA0791">
        <w:rPr>
          <w:rFonts w:ascii="Times New Roman" w:hAnsi="Times New Roman" w:cs="Times New Roman"/>
          <w:iCs/>
        </w:rPr>
        <w:t xml:space="preserve"> base</w:t>
      </w:r>
      <w:r w:rsidR="00AA0791" w:rsidRPr="00AA0791">
        <w:rPr>
          <w:rFonts w:ascii="Times New Roman" w:hAnsi="Times New Roman" w:cs="Times New Roman"/>
          <w:iCs/>
        </w:rPr>
        <w:t xml:space="preserve">d on inclusion and exclusion criteria in peer reviewed journals from </w:t>
      </w:r>
      <w:r w:rsidR="0098774D">
        <w:rPr>
          <w:rFonts w:ascii="Times New Roman" w:hAnsi="Times New Roman" w:cs="Times New Roman"/>
          <w:iCs/>
        </w:rPr>
        <w:t xml:space="preserve">January </w:t>
      </w:r>
      <w:r w:rsidR="00AA0791" w:rsidRPr="00AA0791">
        <w:rPr>
          <w:rFonts w:ascii="Times New Roman" w:hAnsi="Times New Roman" w:cs="Times New Roman"/>
          <w:iCs/>
        </w:rPr>
        <w:t xml:space="preserve">2000 to </w:t>
      </w:r>
      <w:r w:rsidR="0098774D">
        <w:rPr>
          <w:rFonts w:ascii="Times New Roman" w:hAnsi="Times New Roman" w:cs="Times New Roman"/>
          <w:iCs/>
        </w:rPr>
        <w:t xml:space="preserve">September </w:t>
      </w:r>
      <w:r w:rsidR="00AA0791" w:rsidRPr="00AA0791">
        <w:rPr>
          <w:rFonts w:ascii="Times New Roman" w:hAnsi="Times New Roman" w:cs="Times New Roman"/>
          <w:iCs/>
        </w:rPr>
        <w:t>20</w:t>
      </w:r>
      <w:r w:rsidR="002750C3">
        <w:rPr>
          <w:rFonts w:ascii="Times New Roman" w:hAnsi="Times New Roman" w:cs="Times New Roman"/>
          <w:iCs/>
        </w:rPr>
        <w:t>2</w:t>
      </w:r>
      <w:r w:rsidR="0098774D">
        <w:rPr>
          <w:rFonts w:ascii="Times New Roman" w:hAnsi="Times New Roman" w:cs="Times New Roman"/>
          <w:iCs/>
        </w:rPr>
        <w:t>4</w:t>
      </w:r>
      <w:r w:rsidR="00AA0791" w:rsidRPr="00AA0791">
        <w:rPr>
          <w:rFonts w:ascii="Times New Roman" w:hAnsi="Times New Roman" w:cs="Times New Roman"/>
          <w:iCs/>
        </w:rPr>
        <w:t>.</w:t>
      </w:r>
      <w:r w:rsidR="00F27C9D">
        <w:rPr>
          <w:rFonts w:ascii="Times New Roman" w:hAnsi="Times New Roman" w:cs="Times New Roman"/>
          <w:iCs/>
        </w:rPr>
        <w:t xml:space="preserve"> *Blends of sweeteners are captured</w:t>
      </w:r>
      <w:r w:rsidR="00A43A98">
        <w:rPr>
          <w:rFonts w:ascii="Times New Roman" w:hAnsi="Times New Roman" w:cs="Times New Roman"/>
          <w:iCs/>
        </w:rPr>
        <w:t xml:space="preserve"> on each respective database spreadsheet. For </w:t>
      </w:r>
      <w:r w:rsidR="007F0502">
        <w:rPr>
          <w:rFonts w:ascii="Times New Roman" w:hAnsi="Times New Roman" w:cs="Times New Roman"/>
          <w:iCs/>
        </w:rPr>
        <w:t>example,</w:t>
      </w:r>
      <w:r w:rsidR="00A43A98">
        <w:rPr>
          <w:rFonts w:ascii="Times New Roman" w:hAnsi="Times New Roman" w:cs="Times New Roman"/>
          <w:iCs/>
        </w:rPr>
        <w:t xml:space="preserve"> if a blend </w:t>
      </w:r>
      <w:r w:rsidR="00E07EDE">
        <w:rPr>
          <w:rFonts w:ascii="Times New Roman" w:hAnsi="Times New Roman" w:cs="Times New Roman"/>
          <w:iCs/>
        </w:rPr>
        <w:t>contained</w:t>
      </w:r>
      <w:r w:rsidR="00A43A98">
        <w:rPr>
          <w:rFonts w:ascii="Times New Roman" w:hAnsi="Times New Roman" w:cs="Times New Roman"/>
          <w:iCs/>
        </w:rPr>
        <w:t xml:space="preserve"> stevia and </w:t>
      </w:r>
      <w:del w:id="13" w:author="Anne De la Hunty" w:date="2025-02-03T16:45:00Z">
        <w:r w:rsidR="00F923B7" w:rsidDel="002D2049">
          <w:rPr>
            <w:rFonts w:ascii="Times New Roman" w:hAnsi="Times New Roman" w:cs="Times New Roman"/>
            <w:iCs/>
          </w:rPr>
          <w:delText>(</w:delText>
        </w:r>
      </w:del>
      <w:r w:rsidR="00F923B7">
        <w:rPr>
          <w:rFonts w:ascii="Times New Roman" w:hAnsi="Times New Roman" w:cs="Times New Roman"/>
          <w:iCs/>
        </w:rPr>
        <w:t>monk fruit extract</w:t>
      </w:r>
      <w:del w:id="14" w:author="Anne De la Hunty" w:date="2025-02-03T16:45:00Z">
        <w:r w:rsidR="00F923B7" w:rsidDel="002D2049">
          <w:rPr>
            <w:rFonts w:ascii="Times New Roman" w:hAnsi="Times New Roman" w:cs="Times New Roman"/>
            <w:iCs/>
          </w:rPr>
          <w:delText>)</w:delText>
        </w:r>
      </w:del>
      <w:r w:rsidR="00A43A98">
        <w:rPr>
          <w:rFonts w:ascii="Times New Roman" w:hAnsi="Times New Roman" w:cs="Times New Roman"/>
          <w:iCs/>
        </w:rPr>
        <w:t xml:space="preserve">, it appears in both stevia and </w:t>
      </w:r>
      <w:del w:id="15" w:author="Anne De la Hunty" w:date="2025-02-03T16:44:00Z">
        <w:r w:rsidR="00A43A98" w:rsidDel="002D2049">
          <w:rPr>
            <w:rFonts w:ascii="Times New Roman" w:hAnsi="Times New Roman" w:cs="Times New Roman"/>
            <w:iCs/>
          </w:rPr>
          <w:delText>mogroside</w:delText>
        </w:r>
        <w:r w:rsidR="00E07EDE" w:rsidDel="002D2049">
          <w:rPr>
            <w:rFonts w:ascii="Times New Roman" w:hAnsi="Times New Roman" w:cs="Times New Roman"/>
            <w:iCs/>
          </w:rPr>
          <w:delText xml:space="preserve"> </w:delText>
        </w:r>
      </w:del>
      <w:ins w:id="16" w:author="Anne De la Hunty" w:date="2025-02-03T16:44:00Z">
        <w:r w:rsidR="002D2049">
          <w:rPr>
            <w:rFonts w:ascii="Times New Roman" w:hAnsi="Times New Roman" w:cs="Times New Roman"/>
            <w:iCs/>
          </w:rPr>
          <w:t xml:space="preserve">monk fruit extract </w:t>
        </w:r>
      </w:ins>
      <w:r w:rsidR="00E07EDE">
        <w:rPr>
          <w:rFonts w:ascii="Times New Roman" w:hAnsi="Times New Roman" w:cs="Times New Roman"/>
          <w:iCs/>
        </w:rPr>
        <w:t xml:space="preserve">spreadsheets. </w:t>
      </w:r>
      <w:r w:rsidR="00381DE6">
        <w:rPr>
          <w:rFonts w:ascii="Times New Roman" w:hAnsi="Times New Roman" w:cs="Times New Roman"/>
          <w:iCs/>
        </w:rPr>
        <w:t>** Unspecified sweeteners are not included in the databases and the</w:t>
      </w:r>
      <w:r w:rsidR="0038618C">
        <w:rPr>
          <w:rFonts w:ascii="Times New Roman" w:hAnsi="Times New Roman" w:cs="Times New Roman"/>
          <w:iCs/>
        </w:rPr>
        <w:t>ir respective</w:t>
      </w:r>
      <w:r w:rsidR="00381DE6">
        <w:rPr>
          <w:rFonts w:ascii="Times New Roman" w:hAnsi="Times New Roman" w:cs="Times New Roman"/>
          <w:iCs/>
        </w:rPr>
        <w:t xml:space="preserve"> references are captured in supplemental materials. </w:t>
      </w:r>
      <w:r w:rsidR="00C54ABA">
        <w:rPr>
          <w:rFonts w:ascii="Times New Roman" w:hAnsi="Times New Roman" w:cs="Times New Roman"/>
          <w:iCs/>
        </w:rPr>
        <w:t>Number</w:t>
      </w:r>
      <w:r w:rsidR="001814AB">
        <w:rPr>
          <w:rFonts w:ascii="Times New Roman" w:hAnsi="Times New Roman" w:cs="Times New Roman"/>
          <w:iCs/>
        </w:rPr>
        <w:t xml:space="preserve"> of studies</w:t>
      </w:r>
      <w:r w:rsidR="00C54ABA">
        <w:rPr>
          <w:rFonts w:ascii="Times New Roman" w:hAnsi="Times New Roman" w:cs="Times New Roman"/>
          <w:iCs/>
        </w:rPr>
        <w:t xml:space="preserve"> are accurate as of September 2024. </w:t>
      </w:r>
    </w:p>
    <w:p w14:paraId="4815A9E7" w14:textId="77777777" w:rsidR="001D75A4" w:rsidRPr="0004755A" w:rsidRDefault="001D75A4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5A946EA" w14:textId="77777777" w:rsidR="00A004C8" w:rsidRDefault="00A004C8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233577" w14:textId="77777777" w:rsidR="0093510D" w:rsidRDefault="0093510D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E11ED7" w14:textId="77777777" w:rsidR="0093510D" w:rsidRDefault="0093510D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B711E2" w14:textId="77777777" w:rsidR="0093510D" w:rsidRDefault="0093510D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E3C687" w14:textId="77777777" w:rsidR="00F150AC" w:rsidRDefault="00F150AC" w:rsidP="00FD67C6">
      <w:pPr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71934A43" w14:textId="77777777" w:rsidR="00F150AC" w:rsidRDefault="00F150AC" w:rsidP="00FD67C6">
      <w:pPr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4667491A" w14:textId="77777777" w:rsidR="00F150AC" w:rsidRDefault="00F150AC" w:rsidP="00FD67C6">
      <w:pPr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5ED160A3" w14:textId="77777777" w:rsidR="00F150AC" w:rsidRDefault="00F150AC" w:rsidP="00FD67C6">
      <w:pPr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48F2E873" w14:textId="386D93F1" w:rsidR="00FD67C6" w:rsidRPr="0004755A" w:rsidRDefault="00FD67C6" w:rsidP="00FD67C6">
      <w:pPr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04755A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lastRenderedPageBreak/>
        <w:t>Table 3. Health Outcome Measures and Metrics</w:t>
      </w:r>
      <w:r w:rsidR="00A004C8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used </w:t>
      </w:r>
      <w:r w:rsidR="00401C3B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for</w:t>
      </w:r>
      <w:r w:rsidR="00A004C8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The Health Impact Database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254"/>
        <w:gridCol w:w="3886"/>
        <w:gridCol w:w="3220"/>
      </w:tblGrid>
      <w:tr w:rsidR="002D64B9" w:rsidRPr="0004755A" w14:paraId="5D39DEEC" w14:textId="07FD07DB" w:rsidTr="002D6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9CC7020" w14:textId="27B26D7E" w:rsidR="002D64B9" w:rsidRPr="00A31A4E" w:rsidRDefault="006E663A" w:rsidP="00C1581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Health Outcome </w:t>
            </w:r>
            <w:r w:rsidR="002D64B9" w:rsidRPr="00A31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Measure</w:t>
            </w:r>
          </w:p>
        </w:tc>
        <w:tc>
          <w:tcPr>
            <w:tcW w:w="3886" w:type="dxa"/>
          </w:tcPr>
          <w:p w14:paraId="1147A7F0" w14:textId="03688E6B" w:rsidR="002D64B9" w:rsidRDefault="002D64B9" w:rsidP="00C158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Metrics</w:t>
            </w:r>
          </w:p>
          <w:p w14:paraId="22F64821" w14:textId="77777777" w:rsidR="002D64B9" w:rsidRPr="0004755A" w:rsidRDefault="002D64B9" w:rsidP="00C158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0" w:type="dxa"/>
          </w:tcPr>
          <w:p w14:paraId="11231DF9" w14:textId="746EFED8" w:rsidR="002D64B9" w:rsidRPr="0004755A" w:rsidRDefault="00F6374C" w:rsidP="00C158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Number of Studies Measuring Each Health Outcome</w:t>
            </w:r>
          </w:p>
        </w:tc>
      </w:tr>
      <w:tr w:rsidR="002D64B9" w:rsidRPr="0004755A" w14:paraId="18F3F2D4" w14:textId="1940D97E" w:rsidTr="002D6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029E1C6" w14:textId="77777777" w:rsidR="002D64B9" w:rsidRPr="0004755A" w:rsidRDefault="002D64B9" w:rsidP="00CF715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Body weight </w:t>
            </w:r>
          </w:p>
        </w:tc>
        <w:tc>
          <w:tcPr>
            <w:tcW w:w="3886" w:type="dxa"/>
          </w:tcPr>
          <w:p w14:paraId="31C71AD5" w14:textId="2A55247A" w:rsidR="002D64B9" w:rsidRPr="0004755A" w:rsidRDefault="002D64B9" w:rsidP="00CF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Primary: Body weight,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BMI </w:t>
            </w:r>
          </w:p>
          <w:p w14:paraId="3E5D362B" w14:textId="77777777" w:rsidR="002D64B9" w:rsidRPr="0004755A" w:rsidRDefault="002D64B9" w:rsidP="00CF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Secondary: body composition (body fat, fat free mass) </w:t>
            </w:r>
          </w:p>
        </w:tc>
        <w:tc>
          <w:tcPr>
            <w:tcW w:w="3220" w:type="dxa"/>
          </w:tcPr>
          <w:p w14:paraId="67E47FD4" w14:textId="6D1DC19C" w:rsidR="002D64B9" w:rsidRPr="0004755A" w:rsidRDefault="00D16086" w:rsidP="00F94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</w:t>
            </w:r>
          </w:p>
        </w:tc>
      </w:tr>
      <w:tr w:rsidR="002D64B9" w:rsidRPr="0004755A" w14:paraId="58AD8B28" w14:textId="193F8940" w:rsidTr="002D64B9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1B7755F" w14:textId="77777777" w:rsidR="002D64B9" w:rsidRPr="0004755A" w:rsidRDefault="002D64B9" w:rsidP="00CF715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Energy intake/Appetite</w:t>
            </w:r>
          </w:p>
        </w:tc>
        <w:tc>
          <w:tcPr>
            <w:tcW w:w="3886" w:type="dxa"/>
          </w:tcPr>
          <w:p w14:paraId="561EACDB" w14:textId="77777777" w:rsidR="002D64B9" w:rsidRPr="0004755A" w:rsidRDefault="002D64B9" w:rsidP="00CF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Subjective appetite ratings </w:t>
            </w:r>
          </w:p>
          <w:p w14:paraId="71DA243F" w14:textId="77777777" w:rsidR="002D64B9" w:rsidRPr="0004755A" w:rsidRDefault="002D64B9" w:rsidP="00CF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Food/Energy intake (short-term), energy intake (long-term interventions) </w:t>
            </w:r>
          </w:p>
        </w:tc>
        <w:tc>
          <w:tcPr>
            <w:tcW w:w="3220" w:type="dxa"/>
          </w:tcPr>
          <w:p w14:paraId="35811738" w14:textId="7E066892" w:rsidR="002D64B9" w:rsidRPr="0004755A" w:rsidRDefault="00213807" w:rsidP="00F94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  <w:r w:rsidR="00D160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</w:tr>
      <w:tr w:rsidR="002D64B9" w:rsidRPr="0004755A" w14:paraId="72A52D78" w14:textId="2E192E83" w:rsidTr="002D6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4C06A8E" w14:textId="77777777" w:rsidR="002D64B9" w:rsidRPr="0004755A" w:rsidRDefault="002D64B9" w:rsidP="00CF715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Glucose homeostasis</w:t>
            </w:r>
          </w:p>
        </w:tc>
        <w:tc>
          <w:tcPr>
            <w:tcW w:w="3886" w:type="dxa"/>
          </w:tcPr>
          <w:p w14:paraId="34C48814" w14:textId="77777777" w:rsidR="002D64B9" w:rsidRPr="0004755A" w:rsidRDefault="002D64B9" w:rsidP="00CF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Fasting and/or postprandial glucose, insulin, C-peptide, glucagon</w:t>
            </w:r>
          </w:p>
        </w:tc>
        <w:tc>
          <w:tcPr>
            <w:tcW w:w="3220" w:type="dxa"/>
          </w:tcPr>
          <w:p w14:paraId="171A1C74" w14:textId="7378B684" w:rsidR="002D64B9" w:rsidRPr="0004755A" w:rsidRDefault="001F0F69" w:rsidP="00F94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89</w:t>
            </w:r>
          </w:p>
        </w:tc>
      </w:tr>
      <w:tr w:rsidR="002D64B9" w:rsidRPr="0004755A" w14:paraId="3B6B8401" w14:textId="0A8069FA" w:rsidTr="002D64B9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5CE5C5D" w14:textId="77777777" w:rsidR="002D64B9" w:rsidRPr="0004755A" w:rsidRDefault="002D64B9" w:rsidP="00CF715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Behavioural</w:t>
            </w:r>
            <w:proofErr w:type="spellEnd"/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and/or cognitive </w:t>
            </w:r>
          </w:p>
        </w:tc>
        <w:tc>
          <w:tcPr>
            <w:tcW w:w="3886" w:type="dxa"/>
          </w:tcPr>
          <w:p w14:paraId="18BA3AB9" w14:textId="77777777" w:rsidR="002D64B9" w:rsidRPr="0004755A" w:rsidRDefault="002D64B9" w:rsidP="00CF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Memory, cognitive tasks, food cue tasks </w:t>
            </w:r>
          </w:p>
        </w:tc>
        <w:tc>
          <w:tcPr>
            <w:tcW w:w="3220" w:type="dxa"/>
          </w:tcPr>
          <w:p w14:paraId="7B6E5C2E" w14:textId="61A8CE20" w:rsidR="002D64B9" w:rsidRPr="0004755A" w:rsidRDefault="007B3B51" w:rsidP="00F94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 w:rsidR="001F0F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</w:tr>
      <w:tr w:rsidR="002D64B9" w:rsidRPr="0004755A" w14:paraId="02A6AB6B" w14:textId="1037CAB4" w:rsidTr="002D6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6B3E811" w14:textId="77777777" w:rsidR="002D64B9" w:rsidRPr="0004755A" w:rsidRDefault="002D64B9" w:rsidP="00CF715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Gut hormones</w:t>
            </w:r>
          </w:p>
        </w:tc>
        <w:tc>
          <w:tcPr>
            <w:tcW w:w="3886" w:type="dxa"/>
          </w:tcPr>
          <w:p w14:paraId="5EDA9583" w14:textId="77777777" w:rsidR="002D64B9" w:rsidRPr="0004755A" w:rsidRDefault="002D64B9" w:rsidP="00CF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GLP-1, GIP, PYY, ghrelin, CCK </w:t>
            </w:r>
          </w:p>
        </w:tc>
        <w:tc>
          <w:tcPr>
            <w:tcW w:w="3220" w:type="dxa"/>
          </w:tcPr>
          <w:p w14:paraId="47682725" w14:textId="13EC591F" w:rsidR="002D64B9" w:rsidRPr="0004755A" w:rsidRDefault="007B3B51" w:rsidP="00F94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  <w:r w:rsidR="001F0F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</w:tr>
      <w:tr w:rsidR="002D64B9" w:rsidRPr="0004755A" w14:paraId="37ECF94E" w14:textId="5C6277A2" w:rsidTr="002D64B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F0ADFC4" w14:textId="77777777" w:rsidR="002D64B9" w:rsidRPr="0004755A" w:rsidRDefault="002D64B9" w:rsidP="00CF715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Blood Lipids</w:t>
            </w:r>
          </w:p>
        </w:tc>
        <w:tc>
          <w:tcPr>
            <w:tcW w:w="3886" w:type="dxa"/>
          </w:tcPr>
          <w:p w14:paraId="6F374F60" w14:textId="77777777" w:rsidR="002D64B9" w:rsidRPr="0004755A" w:rsidRDefault="002D64B9" w:rsidP="00CF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Total cholesterol, LDL-c, HDL-c, VLDL-c, Triglycerides</w:t>
            </w:r>
          </w:p>
        </w:tc>
        <w:tc>
          <w:tcPr>
            <w:tcW w:w="3220" w:type="dxa"/>
          </w:tcPr>
          <w:p w14:paraId="48946E7F" w14:textId="32B83BF1" w:rsidR="002D64B9" w:rsidRPr="0004755A" w:rsidRDefault="001F0F69" w:rsidP="00F94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</w:t>
            </w:r>
          </w:p>
        </w:tc>
      </w:tr>
      <w:tr w:rsidR="002D64B9" w:rsidRPr="0004755A" w14:paraId="45586605" w14:textId="436AF0F4" w:rsidTr="002D6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92500AD" w14:textId="77777777" w:rsidR="002D64B9" w:rsidRPr="0004755A" w:rsidRDefault="002D64B9" w:rsidP="00CF715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Blood pressure </w:t>
            </w:r>
          </w:p>
        </w:tc>
        <w:tc>
          <w:tcPr>
            <w:tcW w:w="3886" w:type="dxa"/>
          </w:tcPr>
          <w:p w14:paraId="3B97B06F" w14:textId="77777777" w:rsidR="002D64B9" w:rsidRPr="0004755A" w:rsidRDefault="002D64B9" w:rsidP="00CF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Systolic blood pressure, diastolic blood pressure</w:t>
            </w:r>
          </w:p>
        </w:tc>
        <w:tc>
          <w:tcPr>
            <w:tcW w:w="3220" w:type="dxa"/>
          </w:tcPr>
          <w:p w14:paraId="78AA9648" w14:textId="6A37DB52" w:rsidR="002D64B9" w:rsidRPr="0004755A" w:rsidRDefault="007B3B51" w:rsidP="00F94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</w:tr>
      <w:tr w:rsidR="002D64B9" w:rsidRPr="0004755A" w14:paraId="559477DE" w14:textId="58E78C63" w:rsidTr="002D6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B4EA388" w14:textId="77777777" w:rsidR="002D64B9" w:rsidRPr="0004755A" w:rsidRDefault="002D64B9" w:rsidP="00CF715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Brain function </w:t>
            </w:r>
          </w:p>
        </w:tc>
        <w:tc>
          <w:tcPr>
            <w:tcW w:w="3886" w:type="dxa"/>
          </w:tcPr>
          <w:p w14:paraId="42E490D1" w14:textId="77777777" w:rsidR="002D64B9" w:rsidRPr="0004755A" w:rsidRDefault="002D64B9" w:rsidP="00CF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fMRI, EEG</w:t>
            </w:r>
          </w:p>
        </w:tc>
        <w:tc>
          <w:tcPr>
            <w:tcW w:w="3220" w:type="dxa"/>
          </w:tcPr>
          <w:p w14:paraId="4601A13C" w14:textId="56DAF05F" w:rsidR="002D64B9" w:rsidRPr="0004755A" w:rsidRDefault="007B3B51" w:rsidP="00F94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 w:rsidR="00F6374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</w:tr>
      <w:tr w:rsidR="002D64B9" w:rsidRPr="0004755A" w14:paraId="09D07BE3" w14:textId="7B79809D" w:rsidTr="002D6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BC7669A" w14:textId="77777777" w:rsidR="002D64B9" w:rsidRPr="0004755A" w:rsidRDefault="002D64B9" w:rsidP="00CF715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Oral Health</w:t>
            </w:r>
          </w:p>
        </w:tc>
        <w:tc>
          <w:tcPr>
            <w:tcW w:w="3886" w:type="dxa"/>
          </w:tcPr>
          <w:p w14:paraId="6BB7EB73" w14:textId="548280A3" w:rsidR="002D64B9" w:rsidRPr="0004755A" w:rsidRDefault="002D64B9" w:rsidP="00CF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  <w:t xml:space="preserve">Dental caries, </w:t>
            </w:r>
            <w:r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  <w:t>s</w:t>
            </w:r>
            <w:r w:rsidRPr="0004755A"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  <w:t xml:space="preserve">aliva pH, plaque </w:t>
            </w:r>
            <w:proofErr w:type="spellStart"/>
            <w:r w:rsidRPr="0004755A"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  <w:t>formation</w:t>
            </w:r>
            <w:proofErr w:type="spellEnd"/>
            <w:r w:rsidRPr="0004755A"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3220" w:type="dxa"/>
          </w:tcPr>
          <w:p w14:paraId="7F47EF8E" w14:textId="7C8D9885" w:rsidR="002D64B9" w:rsidRPr="0004755A" w:rsidRDefault="007B3B51" w:rsidP="00F94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  <w:t>10</w:t>
            </w:r>
          </w:p>
        </w:tc>
      </w:tr>
      <w:tr w:rsidR="002D64B9" w:rsidRPr="0004755A" w14:paraId="287F565B" w14:textId="479A517B" w:rsidTr="002D6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E2D7687" w14:textId="77777777" w:rsidR="002D64B9" w:rsidRPr="0004755A" w:rsidRDefault="002D64B9" w:rsidP="00CF715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Gut microbiota </w:t>
            </w:r>
          </w:p>
        </w:tc>
        <w:tc>
          <w:tcPr>
            <w:tcW w:w="3886" w:type="dxa"/>
          </w:tcPr>
          <w:p w14:paraId="5128E252" w14:textId="527A698A" w:rsidR="002D64B9" w:rsidRPr="0004755A" w:rsidRDefault="002D64B9" w:rsidP="00CF7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Composition of gut microbiome,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SCFA</w:t>
            </w: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profile </w:t>
            </w:r>
          </w:p>
        </w:tc>
        <w:tc>
          <w:tcPr>
            <w:tcW w:w="3220" w:type="dxa"/>
          </w:tcPr>
          <w:p w14:paraId="0634A425" w14:textId="77E7B9A0" w:rsidR="002D64B9" w:rsidRPr="0004755A" w:rsidRDefault="00F94307" w:rsidP="00F94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</w:tr>
      <w:tr w:rsidR="002D64B9" w:rsidRPr="0004755A" w14:paraId="4C19D33D" w14:textId="0B4EC82E" w:rsidTr="002D6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820B07C" w14:textId="77777777" w:rsidR="002D64B9" w:rsidRPr="0004755A" w:rsidRDefault="002D64B9" w:rsidP="00CF715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Other </w:t>
            </w:r>
          </w:p>
        </w:tc>
        <w:tc>
          <w:tcPr>
            <w:tcW w:w="3886" w:type="dxa"/>
          </w:tcPr>
          <w:p w14:paraId="09F705E9" w14:textId="401B7C97" w:rsidR="002D64B9" w:rsidRPr="0004755A" w:rsidRDefault="002D64B9" w:rsidP="00CF7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Liver &amp; Kidney function markers: GGT, ALAT, ASAT, urea, creatinine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h</w:t>
            </w: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aematological</w:t>
            </w:r>
            <w:proofErr w:type="spellEnd"/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parameters, blood chemistries, hormonal levels (other than appetite hormones)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  <w:r w:rsidRPr="0004755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Gastric emptying </w:t>
            </w:r>
          </w:p>
          <w:p w14:paraId="7BB78FF0" w14:textId="77777777" w:rsidR="002D64B9" w:rsidRPr="0004755A" w:rsidRDefault="002D64B9" w:rsidP="00296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220" w:type="dxa"/>
          </w:tcPr>
          <w:p w14:paraId="68623D7D" w14:textId="3BB5BAAD" w:rsidR="002D64B9" w:rsidRPr="0004755A" w:rsidRDefault="00F94307" w:rsidP="00F94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 w:rsidR="00F6374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</w:tr>
    </w:tbl>
    <w:p w14:paraId="19D5DDAE" w14:textId="77777777" w:rsidR="001D75A4" w:rsidRDefault="001D75A4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A91390" w14:textId="3E8227E5" w:rsidR="00401C3B" w:rsidRPr="00AC56F2" w:rsidRDefault="00AB65D7" w:rsidP="006615B3">
      <w:pPr>
        <w:jc w:val="both"/>
        <w:rPr>
          <w:rFonts w:ascii="Times New Roman" w:hAnsi="Times New Roman" w:cs="Times New Roman"/>
          <w:iCs/>
        </w:rPr>
      </w:pPr>
      <w:r w:rsidRPr="00FA4544">
        <w:rPr>
          <w:rFonts w:ascii="Times New Roman" w:hAnsi="Times New Roman" w:cs="Times New Roman"/>
          <w:b/>
          <w:bCs/>
          <w:iCs/>
        </w:rPr>
        <w:t>Table 3.</w:t>
      </w:r>
      <w:r>
        <w:rPr>
          <w:rFonts w:ascii="Times New Roman" w:hAnsi="Times New Roman" w:cs="Times New Roman"/>
          <w:iCs/>
        </w:rPr>
        <w:t xml:space="preserve"> </w:t>
      </w:r>
      <w:r w:rsidR="00401C3B" w:rsidRPr="00AC56F2">
        <w:rPr>
          <w:rFonts w:ascii="Times New Roman" w:hAnsi="Times New Roman" w:cs="Times New Roman"/>
          <w:iCs/>
        </w:rPr>
        <w:t xml:space="preserve">Various health outcome </w:t>
      </w:r>
      <w:r w:rsidR="007F3961">
        <w:rPr>
          <w:rFonts w:ascii="Times New Roman" w:hAnsi="Times New Roman" w:cs="Times New Roman"/>
          <w:iCs/>
        </w:rPr>
        <w:t xml:space="preserve">measurements and </w:t>
      </w:r>
      <w:r w:rsidR="00401C3B" w:rsidRPr="00AC56F2">
        <w:rPr>
          <w:rFonts w:ascii="Times New Roman" w:hAnsi="Times New Roman" w:cs="Times New Roman"/>
          <w:iCs/>
        </w:rPr>
        <w:t>metrics from S&amp;SEs RCTs in peer reviewed publications that were used for The Health Impact Database</w:t>
      </w:r>
      <w:r w:rsidR="00AB34CB">
        <w:rPr>
          <w:rFonts w:ascii="Times New Roman" w:hAnsi="Times New Roman" w:cs="Times New Roman"/>
          <w:iCs/>
        </w:rPr>
        <w:t xml:space="preserve"> in line with outcomes from similar published systematic reviews and meta-analyses</w:t>
      </w:r>
      <w:r w:rsidR="00401C3B" w:rsidRPr="00AC56F2">
        <w:rPr>
          <w:rFonts w:ascii="Times New Roman" w:hAnsi="Times New Roman" w:cs="Times New Roman"/>
          <w:iCs/>
        </w:rPr>
        <w:t xml:space="preserve">. </w:t>
      </w:r>
      <w:r w:rsidR="005B5CF4" w:rsidRPr="00AC56F2">
        <w:rPr>
          <w:rFonts w:ascii="Times New Roman" w:hAnsi="Times New Roman" w:cs="Times New Roman"/>
          <w:iCs/>
        </w:rPr>
        <w:t>BMI-Body Mass Index, GLP-1</w:t>
      </w:r>
      <w:r w:rsidR="00450ABB">
        <w:rPr>
          <w:rFonts w:ascii="Times New Roman" w:hAnsi="Times New Roman" w:cs="Times New Roman"/>
          <w:iCs/>
        </w:rPr>
        <w:t xml:space="preserve"> -glucagon like peptide</w:t>
      </w:r>
      <w:r w:rsidR="005B5CF4" w:rsidRPr="00AC56F2">
        <w:rPr>
          <w:rFonts w:ascii="Times New Roman" w:hAnsi="Times New Roman" w:cs="Times New Roman"/>
          <w:iCs/>
        </w:rPr>
        <w:t>, GIP</w:t>
      </w:r>
      <w:r w:rsidR="00450ABB">
        <w:rPr>
          <w:rFonts w:ascii="Times New Roman" w:hAnsi="Times New Roman" w:cs="Times New Roman"/>
          <w:iCs/>
        </w:rPr>
        <w:t xml:space="preserve"> </w:t>
      </w:r>
      <w:r w:rsidR="007D4C0A">
        <w:rPr>
          <w:rFonts w:ascii="Times New Roman" w:hAnsi="Times New Roman" w:cs="Times New Roman"/>
          <w:iCs/>
        </w:rPr>
        <w:t>-gastric inhibitory peptide</w:t>
      </w:r>
      <w:r w:rsidR="005B5CF4" w:rsidRPr="00AC56F2">
        <w:rPr>
          <w:rFonts w:ascii="Times New Roman" w:hAnsi="Times New Roman" w:cs="Times New Roman"/>
          <w:iCs/>
        </w:rPr>
        <w:t>, PYY</w:t>
      </w:r>
      <w:r w:rsidR="007D4C0A">
        <w:rPr>
          <w:rFonts w:ascii="Times New Roman" w:hAnsi="Times New Roman" w:cs="Times New Roman"/>
          <w:iCs/>
        </w:rPr>
        <w:t xml:space="preserve"> -</w:t>
      </w:r>
      <w:r w:rsidR="003E2088">
        <w:rPr>
          <w:rFonts w:ascii="Times New Roman" w:hAnsi="Times New Roman" w:cs="Times New Roman"/>
          <w:iCs/>
        </w:rPr>
        <w:t>peptid</w:t>
      </w:r>
      <w:r w:rsidR="00FA4544">
        <w:rPr>
          <w:rFonts w:ascii="Times New Roman" w:hAnsi="Times New Roman" w:cs="Times New Roman"/>
          <w:iCs/>
        </w:rPr>
        <w:t>e</w:t>
      </w:r>
      <w:r w:rsidR="003E2088">
        <w:rPr>
          <w:rFonts w:ascii="Times New Roman" w:hAnsi="Times New Roman" w:cs="Times New Roman"/>
          <w:iCs/>
        </w:rPr>
        <w:t xml:space="preserve"> YY</w:t>
      </w:r>
      <w:r w:rsidR="005B5CF4" w:rsidRPr="00AC56F2">
        <w:rPr>
          <w:rFonts w:ascii="Times New Roman" w:hAnsi="Times New Roman" w:cs="Times New Roman"/>
          <w:iCs/>
        </w:rPr>
        <w:t>, CCK</w:t>
      </w:r>
      <w:r w:rsidR="003E2088">
        <w:rPr>
          <w:rFonts w:ascii="Times New Roman" w:hAnsi="Times New Roman" w:cs="Times New Roman"/>
          <w:iCs/>
        </w:rPr>
        <w:t xml:space="preserve"> -cholecystokinin</w:t>
      </w:r>
      <w:r w:rsidR="005B5CF4" w:rsidRPr="00AC56F2">
        <w:rPr>
          <w:rFonts w:ascii="Times New Roman" w:hAnsi="Times New Roman" w:cs="Times New Roman"/>
          <w:iCs/>
        </w:rPr>
        <w:t xml:space="preserve">, </w:t>
      </w:r>
      <w:r w:rsidR="00AA1780" w:rsidRPr="00AC56F2">
        <w:rPr>
          <w:rFonts w:ascii="Times New Roman" w:hAnsi="Times New Roman" w:cs="Times New Roman"/>
          <w:iCs/>
        </w:rPr>
        <w:t>LDL-c -</w:t>
      </w:r>
      <w:r w:rsidR="00175996" w:rsidRPr="00AC56F2">
        <w:rPr>
          <w:rFonts w:ascii="Times New Roman" w:hAnsi="Times New Roman" w:cs="Times New Roman"/>
          <w:iCs/>
        </w:rPr>
        <w:t>low density lipoprotein</w:t>
      </w:r>
      <w:r w:rsidR="00AA1780" w:rsidRPr="00AC56F2">
        <w:rPr>
          <w:rFonts w:ascii="Times New Roman" w:hAnsi="Times New Roman" w:cs="Times New Roman"/>
          <w:iCs/>
        </w:rPr>
        <w:t>, HDL-c</w:t>
      </w:r>
      <w:r w:rsidR="00175996" w:rsidRPr="00AC56F2">
        <w:rPr>
          <w:rFonts w:ascii="Times New Roman" w:hAnsi="Times New Roman" w:cs="Times New Roman"/>
          <w:iCs/>
        </w:rPr>
        <w:t xml:space="preserve"> -high density lipoprotein</w:t>
      </w:r>
      <w:r w:rsidR="00AA1780" w:rsidRPr="00AC56F2">
        <w:rPr>
          <w:rFonts w:ascii="Times New Roman" w:hAnsi="Times New Roman" w:cs="Times New Roman"/>
          <w:iCs/>
        </w:rPr>
        <w:t>, VLDL-c</w:t>
      </w:r>
      <w:r w:rsidR="00175996" w:rsidRPr="00AC56F2">
        <w:rPr>
          <w:rFonts w:ascii="Times New Roman" w:hAnsi="Times New Roman" w:cs="Times New Roman"/>
          <w:iCs/>
        </w:rPr>
        <w:t xml:space="preserve"> very </w:t>
      </w:r>
      <w:r w:rsidR="00AC56F2" w:rsidRPr="00AC56F2">
        <w:rPr>
          <w:rFonts w:ascii="Times New Roman" w:hAnsi="Times New Roman" w:cs="Times New Roman"/>
          <w:iCs/>
        </w:rPr>
        <w:t>low-density</w:t>
      </w:r>
      <w:r w:rsidR="00175996" w:rsidRPr="00AC56F2">
        <w:rPr>
          <w:rFonts w:ascii="Times New Roman" w:hAnsi="Times New Roman" w:cs="Times New Roman"/>
          <w:iCs/>
        </w:rPr>
        <w:t xml:space="preserve"> lipoprotein</w:t>
      </w:r>
      <w:r w:rsidR="00AA1780" w:rsidRPr="00AC56F2">
        <w:rPr>
          <w:rFonts w:ascii="Times New Roman" w:hAnsi="Times New Roman" w:cs="Times New Roman"/>
          <w:iCs/>
        </w:rPr>
        <w:t xml:space="preserve">, </w:t>
      </w:r>
      <w:r w:rsidR="005B5CF4" w:rsidRPr="00AC56F2">
        <w:rPr>
          <w:rFonts w:ascii="Times New Roman" w:hAnsi="Times New Roman" w:cs="Times New Roman"/>
          <w:iCs/>
        </w:rPr>
        <w:t>fMRI-functional</w:t>
      </w:r>
      <w:r w:rsidR="00AA1780" w:rsidRPr="00AC56F2">
        <w:rPr>
          <w:rFonts w:ascii="Times New Roman" w:hAnsi="Times New Roman" w:cs="Times New Roman"/>
          <w:iCs/>
        </w:rPr>
        <w:t xml:space="preserve"> Magnetic Resonance Imaging, EEG</w:t>
      </w:r>
      <w:r w:rsidR="001B1E06">
        <w:rPr>
          <w:rFonts w:ascii="Times New Roman" w:hAnsi="Times New Roman" w:cs="Times New Roman"/>
          <w:iCs/>
        </w:rPr>
        <w:t xml:space="preserve"> -electroencephalogram</w:t>
      </w:r>
      <w:r w:rsidR="00175996" w:rsidRPr="00AC56F2">
        <w:rPr>
          <w:rFonts w:ascii="Times New Roman" w:hAnsi="Times New Roman" w:cs="Times New Roman"/>
          <w:iCs/>
        </w:rPr>
        <w:t xml:space="preserve">, </w:t>
      </w:r>
      <w:r w:rsidR="001408FC" w:rsidRPr="00AC56F2">
        <w:rPr>
          <w:rFonts w:ascii="Times New Roman" w:hAnsi="Times New Roman" w:cs="Times New Roman"/>
          <w:iCs/>
        </w:rPr>
        <w:t>SCFA-short chain fatty acid, GGT-</w:t>
      </w:r>
      <w:r w:rsidR="00786EC1">
        <w:rPr>
          <w:rFonts w:ascii="Times New Roman" w:hAnsi="Times New Roman" w:cs="Times New Roman"/>
          <w:iCs/>
        </w:rPr>
        <w:t xml:space="preserve">gamma </w:t>
      </w:r>
      <w:r w:rsidR="00B86795">
        <w:rPr>
          <w:rFonts w:ascii="Times New Roman" w:hAnsi="Times New Roman" w:cs="Times New Roman"/>
          <w:iCs/>
        </w:rPr>
        <w:t>glutamyl</w:t>
      </w:r>
      <w:r w:rsidR="00786EC1">
        <w:rPr>
          <w:rFonts w:ascii="Times New Roman" w:hAnsi="Times New Roman" w:cs="Times New Roman"/>
          <w:iCs/>
        </w:rPr>
        <w:t xml:space="preserve"> transferase</w:t>
      </w:r>
      <w:r w:rsidR="001408FC" w:rsidRPr="00AC56F2">
        <w:rPr>
          <w:rFonts w:ascii="Times New Roman" w:hAnsi="Times New Roman" w:cs="Times New Roman"/>
          <w:iCs/>
        </w:rPr>
        <w:t>, ALAT-</w:t>
      </w:r>
      <w:r w:rsidR="002A7186">
        <w:rPr>
          <w:rFonts w:ascii="Times New Roman" w:hAnsi="Times New Roman" w:cs="Times New Roman"/>
          <w:iCs/>
        </w:rPr>
        <w:t>alanine trans</w:t>
      </w:r>
      <w:r w:rsidR="00770F25">
        <w:rPr>
          <w:rFonts w:ascii="Times New Roman" w:hAnsi="Times New Roman" w:cs="Times New Roman"/>
          <w:iCs/>
        </w:rPr>
        <w:t xml:space="preserve">aminase, </w:t>
      </w:r>
      <w:r w:rsidR="001408FC" w:rsidRPr="00AC56F2">
        <w:rPr>
          <w:rFonts w:ascii="Times New Roman" w:hAnsi="Times New Roman" w:cs="Times New Roman"/>
          <w:iCs/>
        </w:rPr>
        <w:t>ASAT</w:t>
      </w:r>
      <w:r w:rsidR="00AC56F2" w:rsidRPr="00AC56F2">
        <w:rPr>
          <w:rFonts w:ascii="Times New Roman" w:hAnsi="Times New Roman" w:cs="Times New Roman"/>
          <w:iCs/>
        </w:rPr>
        <w:t>-</w:t>
      </w:r>
      <w:r w:rsidR="00F71734">
        <w:rPr>
          <w:rFonts w:ascii="Times New Roman" w:hAnsi="Times New Roman" w:cs="Times New Roman"/>
          <w:iCs/>
        </w:rPr>
        <w:t>aspartate transaminase.</w:t>
      </w:r>
      <w:r w:rsidR="001236EE">
        <w:rPr>
          <w:rFonts w:ascii="Times New Roman" w:hAnsi="Times New Roman" w:cs="Times New Roman"/>
          <w:iCs/>
        </w:rPr>
        <w:t xml:space="preserve"> Number of </w:t>
      </w:r>
      <w:r w:rsidR="000562E2">
        <w:rPr>
          <w:rFonts w:ascii="Times New Roman" w:hAnsi="Times New Roman" w:cs="Times New Roman"/>
          <w:iCs/>
        </w:rPr>
        <w:t>studies</w:t>
      </w:r>
      <w:r w:rsidR="001236EE">
        <w:rPr>
          <w:rFonts w:ascii="Times New Roman" w:hAnsi="Times New Roman" w:cs="Times New Roman"/>
          <w:iCs/>
        </w:rPr>
        <w:t xml:space="preserve"> is accurate as of September 2024</w:t>
      </w:r>
      <w:r w:rsidR="000562E2">
        <w:rPr>
          <w:rFonts w:ascii="Times New Roman" w:hAnsi="Times New Roman" w:cs="Times New Roman"/>
          <w:iCs/>
        </w:rPr>
        <w:t xml:space="preserve"> and many studies measured more than one health outcome</w:t>
      </w:r>
      <w:r w:rsidR="001236EE">
        <w:rPr>
          <w:rFonts w:ascii="Times New Roman" w:hAnsi="Times New Roman" w:cs="Times New Roman"/>
          <w:iCs/>
        </w:rPr>
        <w:t xml:space="preserve">. </w:t>
      </w:r>
    </w:p>
    <w:p w14:paraId="40B57120" w14:textId="77777777" w:rsidR="001D75A4" w:rsidRPr="0004755A" w:rsidRDefault="001D75A4" w:rsidP="006615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1D75A4" w:rsidRPr="0004755A" w:rsidSect="005368A0">
      <w:footerReference w:type="even" r:id="rId18"/>
      <w:footerReference w:type="default" r:id="rId19"/>
      <w:pgSz w:w="12240" w:h="15840"/>
      <w:pgMar w:top="1440" w:right="1440" w:bottom="1440" w:left="1440" w:header="567" w:footer="624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EAB57" w14:textId="77777777" w:rsidR="00890FB8" w:rsidRDefault="00890FB8">
      <w:r>
        <w:separator/>
      </w:r>
    </w:p>
    <w:p w14:paraId="02DFD651" w14:textId="77777777" w:rsidR="00890FB8" w:rsidRDefault="00890FB8"/>
    <w:p w14:paraId="602D8D42" w14:textId="77777777" w:rsidR="00890FB8" w:rsidRDefault="00890FB8"/>
    <w:p w14:paraId="4E9100C8" w14:textId="77777777" w:rsidR="00890FB8" w:rsidRDefault="00890FB8"/>
    <w:p w14:paraId="2BD7E767" w14:textId="77777777" w:rsidR="00890FB8" w:rsidRDefault="00890FB8"/>
  </w:endnote>
  <w:endnote w:type="continuationSeparator" w:id="0">
    <w:p w14:paraId="4F2EFD15" w14:textId="77777777" w:rsidR="00890FB8" w:rsidRDefault="00890FB8">
      <w:r>
        <w:continuationSeparator/>
      </w:r>
    </w:p>
    <w:p w14:paraId="58AFF8A7" w14:textId="77777777" w:rsidR="00890FB8" w:rsidRDefault="00890FB8"/>
    <w:p w14:paraId="71E2F954" w14:textId="77777777" w:rsidR="00890FB8" w:rsidRDefault="00890FB8"/>
    <w:p w14:paraId="2B84037A" w14:textId="77777777" w:rsidR="00890FB8" w:rsidRDefault="00890FB8"/>
    <w:p w14:paraId="028631D2" w14:textId="77777777" w:rsidR="00890FB8" w:rsidRDefault="00890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ZYaoTi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6A7C3" w14:textId="77777777" w:rsidR="00911C56" w:rsidRDefault="00911C56">
    <w:pPr>
      <w:jc w:val="right"/>
    </w:pPr>
  </w:p>
  <w:p w14:paraId="3E8EAD58" w14:textId="417EE159" w:rsidR="00911C56" w:rsidRDefault="00911C56">
    <w:pPr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32A5">
      <w:rPr>
        <w:noProof/>
      </w:rPr>
      <w:t>6</w:t>
    </w:r>
    <w:r>
      <w:rPr>
        <w:noProof/>
      </w:rPr>
      <w:fldChar w:fldCharType="end"/>
    </w:r>
    <w:r>
      <w:t xml:space="preserve"> </w:t>
    </w:r>
    <w:r>
      <w:rPr>
        <w:color w:val="A04DA3" w:themeColor="accent3"/>
      </w:rPr>
      <w:sym w:font="Wingdings 2" w:char="F097"/>
    </w:r>
    <w:r>
      <w:t xml:space="preserve"> </w:t>
    </w:r>
  </w:p>
  <w:p w14:paraId="029CEA14" w14:textId="77777777" w:rsidR="00911C56" w:rsidRDefault="00911C56">
    <w:pPr>
      <w:jc w:val="right"/>
    </w:pPr>
  </w:p>
  <w:p w14:paraId="58CCC453" w14:textId="77777777" w:rsidR="00911C56" w:rsidRDefault="00911C56">
    <w:pPr>
      <w:pStyle w:val="NoSpacing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ED5C9" w14:textId="142AD0A8" w:rsidR="00911C56" w:rsidRDefault="00911C56">
    <w:pPr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32A5">
      <w:rPr>
        <w:noProof/>
      </w:rPr>
      <w:t>7</w:t>
    </w:r>
    <w:r>
      <w:rPr>
        <w:noProof/>
      </w:rPr>
      <w:fldChar w:fldCharType="end"/>
    </w:r>
    <w:r>
      <w:t xml:space="preserve"> </w:t>
    </w:r>
    <w:r>
      <w:rPr>
        <w:color w:val="A04DA3" w:themeColor="accent3"/>
      </w:rPr>
      <w:sym w:font="Wingdings 2" w:char="F097"/>
    </w:r>
    <w:r>
      <w:t xml:space="preserve"> </w:t>
    </w:r>
  </w:p>
  <w:p w14:paraId="640C48FF" w14:textId="77777777" w:rsidR="00911C56" w:rsidRDefault="00911C56">
    <w:pPr>
      <w:jc w:val="right"/>
    </w:pPr>
  </w:p>
  <w:p w14:paraId="46595BB1" w14:textId="77777777" w:rsidR="00911C56" w:rsidRDefault="00911C56">
    <w:pPr>
      <w:pStyle w:val="NoSpacing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1C6ED" w14:textId="77777777" w:rsidR="00890FB8" w:rsidRDefault="00890FB8">
      <w:r>
        <w:separator/>
      </w:r>
    </w:p>
    <w:p w14:paraId="15694DAA" w14:textId="77777777" w:rsidR="00890FB8" w:rsidRDefault="00890FB8"/>
    <w:p w14:paraId="03D524E4" w14:textId="77777777" w:rsidR="00890FB8" w:rsidRDefault="00890FB8"/>
    <w:p w14:paraId="22F4DFCC" w14:textId="77777777" w:rsidR="00890FB8" w:rsidRDefault="00890FB8"/>
    <w:p w14:paraId="273A6BF4" w14:textId="77777777" w:rsidR="00890FB8" w:rsidRDefault="00890FB8"/>
  </w:footnote>
  <w:footnote w:type="continuationSeparator" w:id="0">
    <w:p w14:paraId="11EB850B" w14:textId="77777777" w:rsidR="00890FB8" w:rsidRDefault="00890FB8">
      <w:r>
        <w:continuationSeparator/>
      </w:r>
    </w:p>
    <w:p w14:paraId="135BB63D" w14:textId="77777777" w:rsidR="00890FB8" w:rsidRDefault="00890FB8"/>
    <w:p w14:paraId="406B0153" w14:textId="77777777" w:rsidR="00890FB8" w:rsidRDefault="00890FB8"/>
    <w:p w14:paraId="641EABB6" w14:textId="77777777" w:rsidR="00890FB8" w:rsidRDefault="00890FB8"/>
    <w:p w14:paraId="07AE47CD" w14:textId="77777777" w:rsidR="00890FB8" w:rsidRDefault="00890F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DEBF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359E9"/>
    <w:multiLevelType w:val="hybridMultilevel"/>
    <w:tmpl w:val="9B442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35C3A"/>
    <w:multiLevelType w:val="hybridMultilevel"/>
    <w:tmpl w:val="BAE42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53A1"/>
    <w:multiLevelType w:val="hybridMultilevel"/>
    <w:tmpl w:val="1CF4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641B"/>
    <w:multiLevelType w:val="hybridMultilevel"/>
    <w:tmpl w:val="56404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0C4D48"/>
    <w:multiLevelType w:val="hybridMultilevel"/>
    <w:tmpl w:val="14A8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C75C8"/>
    <w:multiLevelType w:val="hybridMultilevel"/>
    <w:tmpl w:val="77706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7625FE"/>
    <w:multiLevelType w:val="hybridMultilevel"/>
    <w:tmpl w:val="96B29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C90E0B"/>
    <w:multiLevelType w:val="hybridMultilevel"/>
    <w:tmpl w:val="DCCC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0" w15:restartNumberingAfterBreak="0">
    <w:nsid w:val="1D9F1412"/>
    <w:multiLevelType w:val="hybridMultilevel"/>
    <w:tmpl w:val="0A768E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A3CAE"/>
    <w:multiLevelType w:val="hybridMultilevel"/>
    <w:tmpl w:val="E3DC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54274"/>
    <w:multiLevelType w:val="hybridMultilevel"/>
    <w:tmpl w:val="26A03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32EE5"/>
    <w:multiLevelType w:val="hybridMultilevel"/>
    <w:tmpl w:val="01905EF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0438A"/>
    <w:multiLevelType w:val="hybridMultilevel"/>
    <w:tmpl w:val="134A48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4A4"/>
    <w:multiLevelType w:val="hybridMultilevel"/>
    <w:tmpl w:val="4D2AD1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D4A82"/>
    <w:multiLevelType w:val="hybridMultilevel"/>
    <w:tmpl w:val="6688F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8413C"/>
    <w:multiLevelType w:val="hybridMultilevel"/>
    <w:tmpl w:val="BC92B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46A3"/>
    <w:multiLevelType w:val="multilevel"/>
    <w:tmpl w:val="33B056D0"/>
    <w:styleLink w:val="UrbanBulletedList"/>
    <w:lvl w:ilvl="0">
      <w:start w:val="1"/>
      <w:numFmt w:val="bullet"/>
      <w:pStyle w:val="Bullet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Bullet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Bullet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9" w15:restartNumberingAfterBreak="0">
    <w:nsid w:val="3DC86C41"/>
    <w:multiLevelType w:val="hybridMultilevel"/>
    <w:tmpl w:val="9EC0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56BEE"/>
    <w:multiLevelType w:val="hybridMultilevel"/>
    <w:tmpl w:val="B79C9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30D52"/>
    <w:multiLevelType w:val="hybridMultilevel"/>
    <w:tmpl w:val="5B9269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F57623"/>
    <w:multiLevelType w:val="multilevel"/>
    <w:tmpl w:val="D4404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54914C3"/>
    <w:multiLevelType w:val="hybridMultilevel"/>
    <w:tmpl w:val="7C64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750EF"/>
    <w:multiLevelType w:val="hybridMultilevel"/>
    <w:tmpl w:val="439A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50EEC"/>
    <w:multiLevelType w:val="multilevel"/>
    <w:tmpl w:val="7C08B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7EC16E3"/>
    <w:multiLevelType w:val="hybridMultilevel"/>
    <w:tmpl w:val="800260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1499F"/>
    <w:multiLevelType w:val="hybridMultilevel"/>
    <w:tmpl w:val="3178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D39C4"/>
    <w:multiLevelType w:val="hybridMultilevel"/>
    <w:tmpl w:val="9BB84A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D036A07"/>
    <w:multiLevelType w:val="hybridMultilevel"/>
    <w:tmpl w:val="A83E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E5A11"/>
    <w:multiLevelType w:val="hybridMultilevel"/>
    <w:tmpl w:val="D14EC5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9994147"/>
    <w:multiLevelType w:val="hybridMultilevel"/>
    <w:tmpl w:val="15D6F6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4033A9"/>
    <w:multiLevelType w:val="hybridMultilevel"/>
    <w:tmpl w:val="661006CC"/>
    <w:lvl w:ilvl="0" w:tplc="0E5A11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512DA9"/>
    <w:multiLevelType w:val="hybridMultilevel"/>
    <w:tmpl w:val="B3DA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C3F5D"/>
    <w:multiLevelType w:val="hybridMultilevel"/>
    <w:tmpl w:val="19508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80364"/>
    <w:multiLevelType w:val="hybridMultilevel"/>
    <w:tmpl w:val="6800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8"/>
  </w:num>
  <w:num w:numId="4">
    <w:abstractNumId w:val="14"/>
  </w:num>
  <w:num w:numId="5">
    <w:abstractNumId w:val="26"/>
  </w:num>
  <w:num w:numId="6">
    <w:abstractNumId w:val="10"/>
  </w:num>
  <w:num w:numId="7">
    <w:abstractNumId w:val="15"/>
  </w:num>
  <w:num w:numId="8">
    <w:abstractNumId w:val="30"/>
  </w:num>
  <w:num w:numId="9">
    <w:abstractNumId w:val="22"/>
  </w:num>
  <w:num w:numId="10">
    <w:abstractNumId w:val="25"/>
  </w:num>
  <w:num w:numId="11">
    <w:abstractNumId w:val="34"/>
  </w:num>
  <w:num w:numId="12">
    <w:abstractNumId w:val="32"/>
  </w:num>
  <w:num w:numId="13">
    <w:abstractNumId w:val="24"/>
  </w:num>
  <w:num w:numId="14">
    <w:abstractNumId w:val="7"/>
  </w:num>
  <w:num w:numId="15">
    <w:abstractNumId w:val="31"/>
  </w:num>
  <w:num w:numId="16">
    <w:abstractNumId w:val="4"/>
  </w:num>
  <w:num w:numId="17">
    <w:abstractNumId w:val="28"/>
  </w:num>
  <w:num w:numId="18">
    <w:abstractNumId w:val="6"/>
  </w:num>
  <w:num w:numId="19">
    <w:abstractNumId w:val="5"/>
  </w:num>
  <w:num w:numId="20">
    <w:abstractNumId w:val="27"/>
  </w:num>
  <w:num w:numId="21">
    <w:abstractNumId w:val="29"/>
  </w:num>
  <w:num w:numId="22">
    <w:abstractNumId w:val="20"/>
  </w:num>
  <w:num w:numId="23">
    <w:abstractNumId w:val="21"/>
  </w:num>
  <w:num w:numId="24">
    <w:abstractNumId w:val="19"/>
  </w:num>
  <w:num w:numId="25">
    <w:abstractNumId w:val="3"/>
  </w:num>
  <w:num w:numId="26">
    <w:abstractNumId w:val="33"/>
  </w:num>
  <w:num w:numId="27">
    <w:abstractNumId w:val="35"/>
  </w:num>
  <w:num w:numId="28">
    <w:abstractNumId w:val="23"/>
  </w:num>
  <w:num w:numId="29">
    <w:abstractNumId w:val="13"/>
  </w:num>
  <w:num w:numId="30">
    <w:abstractNumId w:val="16"/>
  </w:num>
  <w:num w:numId="31">
    <w:abstractNumId w:val="2"/>
  </w:num>
  <w:num w:numId="32">
    <w:abstractNumId w:val="11"/>
  </w:num>
  <w:num w:numId="33">
    <w:abstractNumId w:val="8"/>
  </w:num>
  <w:num w:numId="34">
    <w:abstractNumId w:val="0"/>
  </w:num>
  <w:num w:numId="35">
    <w:abstractNumId w:val="1"/>
  </w:num>
  <w:num w:numId="36">
    <w:abstractNumId w:val="12"/>
  </w:num>
  <w:num w:numId="37">
    <w:abstractNumId w:val="17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orey Scott">
    <w15:presenceInfo w15:providerId="AD" w15:userId="S::Corey_Scott@cargill.com::5b175dcb-976d-44a1-937c-47da51078439"/>
  </w15:person>
  <w15:person w15:author="Anne De la Hunty">
    <w15:presenceInfo w15:providerId="AD" w15:userId="S::a.delahunty@nutrition.org.uk::a2004811-84e1-4712-8a75-e285a7444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10"/>
    <w:rsid w:val="000003DF"/>
    <w:rsid w:val="000003FA"/>
    <w:rsid w:val="0000628D"/>
    <w:rsid w:val="000078D9"/>
    <w:rsid w:val="0001034F"/>
    <w:rsid w:val="0001388D"/>
    <w:rsid w:val="00015321"/>
    <w:rsid w:val="000169FD"/>
    <w:rsid w:val="000177CC"/>
    <w:rsid w:val="00020700"/>
    <w:rsid w:val="00021D93"/>
    <w:rsid w:val="00030785"/>
    <w:rsid w:val="00032484"/>
    <w:rsid w:val="00042419"/>
    <w:rsid w:val="00044635"/>
    <w:rsid w:val="00044AB5"/>
    <w:rsid w:val="0004529D"/>
    <w:rsid w:val="000453A0"/>
    <w:rsid w:val="00045FBA"/>
    <w:rsid w:val="0004755A"/>
    <w:rsid w:val="00050B8C"/>
    <w:rsid w:val="00050DA0"/>
    <w:rsid w:val="000510AD"/>
    <w:rsid w:val="0005213C"/>
    <w:rsid w:val="00053DC1"/>
    <w:rsid w:val="000562E2"/>
    <w:rsid w:val="00061814"/>
    <w:rsid w:val="000622A3"/>
    <w:rsid w:val="000661CF"/>
    <w:rsid w:val="00066B14"/>
    <w:rsid w:val="00067C3E"/>
    <w:rsid w:val="000724E9"/>
    <w:rsid w:val="00072948"/>
    <w:rsid w:val="0007377E"/>
    <w:rsid w:val="00075B34"/>
    <w:rsid w:val="000767EC"/>
    <w:rsid w:val="00080A6F"/>
    <w:rsid w:val="00082885"/>
    <w:rsid w:val="00083B30"/>
    <w:rsid w:val="0008674F"/>
    <w:rsid w:val="00087A82"/>
    <w:rsid w:val="00090E1E"/>
    <w:rsid w:val="00091F6B"/>
    <w:rsid w:val="00092B42"/>
    <w:rsid w:val="00094B12"/>
    <w:rsid w:val="0009644C"/>
    <w:rsid w:val="00096C76"/>
    <w:rsid w:val="000976B9"/>
    <w:rsid w:val="000A4467"/>
    <w:rsid w:val="000B0AFA"/>
    <w:rsid w:val="000B109B"/>
    <w:rsid w:val="000B30FE"/>
    <w:rsid w:val="000B49FE"/>
    <w:rsid w:val="000B78E6"/>
    <w:rsid w:val="000C1125"/>
    <w:rsid w:val="000C1D32"/>
    <w:rsid w:val="000C5E0C"/>
    <w:rsid w:val="000C79D8"/>
    <w:rsid w:val="000D52DF"/>
    <w:rsid w:val="000D5F84"/>
    <w:rsid w:val="000D67D2"/>
    <w:rsid w:val="000D6894"/>
    <w:rsid w:val="000E101B"/>
    <w:rsid w:val="000E5EE0"/>
    <w:rsid w:val="000E692B"/>
    <w:rsid w:val="000F65D0"/>
    <w:rsid w:val="00100E39"/>
    <w:rsid w:val="00102A26"/>
    <w:rsid w:val="00103DE8"/>
    <w:rsid w:val="001058C9"/>
    <w:rsid w:val="00105BA8"/>
    <w:rsid w:val="00113245"/>
    <w:rsid w:val="0011357A"/>
    <w:rsid w:val="00113FC0"/>
    <w:rsid w:val="00116527"/>
    <w:rsid w:val="001178F0"/>
    <w:rsid w:val="001236EE"/>
    <w:rsid w:val="00124121"/>
    <w:rsid w:val="001266F4"/>
    <w:rsid w:val="0012782E"/>
    <w:rsid w:val="00130B3D"/>
    <w:rsid w:val="00130CAC"/>
    <w:rsid w:val="00130DB4"/>
    <w:rsid w:val="00131596"/>
    <w:rsid w:val="00134604"/>
    <w:rsid w:val="001364E3"/>
    <w:rsid w:val="00137007"/>
    <w:rsid w:val="001372EF"/>
    <w:rsid w:val="00137333"/>
    <w:rsid w:val="001408FC"/>
    <w:rsid w:val="00142702"/>
    <w:rsid w:val="00145864"/>
    <w:rsid w:val="001502AB"/>
    <w:rsid w:val="00153287"/>
    <w:rsid w:val="00153C60"/>
    <w:rsid w:val="00155296"/>
    <w:rsid w:val="00161ED6"/>
    <w:rsid w:val="00163344"/>
    <w:rsid w:val="00164775"/>
    <w:rsid w:val="00173155"/>
    <w:rsid w:val="00175996"/>
    <w:rsid w:val="00177F9F"/>
    <w:rsid w:val="001805BC"/>
    <w:rsid w:val="001814AB"/>
    <w:rsid w:val="00181686"/>
    <w:rsid w:val="00181EA1"/>
    <w:rsid w:val="00183E92"/>
    <w:rsid w:val="0018507F"/>
    <w:rsid w:val="00185F21"/>
    <w:rsid w:val="00186FDB"/>
    <w:rsid w:val="0019146F"/>
    <w:rsid w:val="0019184E"/>
    <w:rsid w:val="00191B67"/>
    <w:rsid w:val="001968D7"/>
    <w:rsid w:val="001A0626"/>
    <w:rsid w:val="001A21BE"/>
    <w:rsid w:val="001A286B"/>
    <w:rsid w:val="001A40A1"/>
    <w:rsid w:val="001A7F88"/>
    <w:rsid w:val="001B05C3"/>
    <w:rsid w:val="001B1809"/>
    <w:rsid w:val="001B1E06"/>
    <w:rsid w:val="001B5242"/>
    <w:rsid w:val="001C2999"/>
    <w:rsid w:val="001C3B25"/>
    <w:rsid w:val="001C48F8"/>
    <w:rsid w:val="001C5D08"/>
    <w:rsid w:val="001C790C"/>
    <w:rsid w:val="001D167F"/>
    <w:rsid w:val="001D1BE6"/>
    <w:rsid w:val="001D6815"/>
    <w:rsid w:val="001D75A4"/>
    <w:rsid w:val="001E2ACF"/>
    <w:rsid w:val="001E420E"/>
    <w:rsid w:val="001E44FC"/>
    <w:rsid w:val="001E49CD"/>
    <w:rsid w:val="001E594A"/>
    <w:rsid w:val="001E6143"/>
    <w:rsid w:val="001F0F69"/>
    <w:rsid w:val="001F2B27"/>
    <w:rsid w:val="001F729E"/>
    <w:rsid w:val="00200F6B"/>
    <w:rsid w:val="002019AA"/>
    <w:rsid w:val="002022A9"/>
    <w:rsid w:val="00202F99"/>
    <w:rsid w:val="00203FE1"/>
    <w:rsid w:val="002045AF"/>
    <w:rsid w:val="002056BF"/>
    <w:rsid w:val="002072A9"/>
    <w:rsid w:val="00207C7A"/>
    <w:rsid w:val="00207DFF"/>
    <w:rsid w:val="00211F0A"/>
    <w:rsid w:val="0021221C"/>
    <w:rsid w:val="00213807"/>
    <w:rsid w:val="002159AD"/>
    <w:rsid w:val="002212AF"/>
    <w:rsid w:val="002221F5"/>
    <w:rsid w:val="00223ED5"/>
    <w:rsid w:val="002279CA"/>
    <w:rsid w:val="00230B95"/>
    <w:rsid w:val="00230E81"/>
    <w:rsid w:val="002315DB"/>
    <w:rsid w:val="00232BD3"/>
    <w:rsid w:val="00235E6B"/>
    <w:rsid w:val="002375ED"/>
    <w:rsid w:val="00242283"/>
    <w:rsid w:val="00243539"/>
    <w:rsid w:val="00243CDE"/>
    <w:rsid w:val="00244A46"/>
    <w:rsid w:val="00247826"/>
    <w:rsid w:val="00250B10"/>
    <w:rsid w:val="00252079"/>
    <w:rsid w:val="00254C44"/>
    <w:rsid w:val="0026039B"/>
    <w:rsid w:val="00260632"/>
    <w:rsid w:val="0026410F"/>
    <w:rsid w:val="002731CC"/>
    <w:rsid w:val="0027499E"/>
    <w:rsid w:val="002750C3"/>
    <w:rsid w:val="00275D03"/>
    <w:rsid w:val="0028077F"/>
    <w:rsid w:val="0028155E"/>
    <w:rsid w:val="00281727"/>
    <w:rsid w:val="00283F96"/>
    <w:rsid w:val="00285016"/>
    <w:rsid w:val="00292E12"/>
    <w:rsid w:val="002937FF"/>
    <w:rsid w:val="0029395E"/>
    <w:rsid w:val="002943CD"/>
    <w:rsid w:val="0029627B"/>
    <w:rsid w:val="00296CD7"/>
    <w:rsid w:val="00297B97"/>
    <w:rsid w:val="002A4171"/>
    <w:rsid w:val="002A4990"/>
    <w:rsid w:val="002A7186"/>
    <w:rsid w:val="002B10D6"/>
    <w:rsid w:val="002B2E91"/>
    <w:rsid w:val="002B7473"/>
    <w:rsid w:val="002C3AC1"/>
    <w:rsid w:val="002C4440"/>
    <w:rsid w:val="002C54B4"/>
    <w:rsid w:val="002C5D4E"/>
    <w:rsid w:val="002C5EE8"/>
    <w:rsid w:val="002D1ACD"/>
    <w:rsid w:val="002D2049"/>
    <w:rsid w:val="002D34A4"/>
    <w:rsid w:val="002D4671"/>
    <w:rsid w:val="002D54D2"/>
    <w:rsid w:val="002D64B9"/>
    <w:rsid w:val="002D6F2B"/>
    <w:rsid w:val="002E0235"/>
    <w:rsid w:val="002E2038"/>
    <w:rsid w:val="002E52E7"/>
    <w:rsid w:val="002F4280"/>
    <w:rsid w:val="002F51F8"/>
    <w:rsid w:val="002F5B35"/>
    <w:rsid w:val="002F5CA4"/>
    <w:rsid w:val="00301F40"/>
    <w:rsid w:val="003049DC"/>
    <w:rsid w:val="003107D0"/>
    <w:rsid w:val="00310DA1"/>
    <w:rsid w:val="00312DAF"/>
    <w:rsid w:val="00314FB6"/>
    <w:rsid w:val="00320EB3"/>
    <w:rsid w:val="003224A4"/>
    <w:rsid w:val="003230B4"/>
    <w:rsid w:val="0032372C"/>
    <w:rsid w:val="00326C6E"/>
    <w:rsid w:val="003315FD"/>
    <w:rsid w:val="00331D54"/>
    <w:rsid w:val="0033328F"/>
    <w:rsid w:val="00334BEF"/>
    <w:rsid w:val="003372AE"/>
    <w:rsid w:val="00347A76"/>
    <w:rsid w:val="00351B8F"/>
    <w:rsid w:val="0035796A"/>
    <w:rsid w:val="00361D43"/>
    <w:rsid w:val="00362720"/>
    <w:rsid w:val="00363981"/>
    <w:rsid w:val="00366255"/>
    <w:rsid w:val="00367998"/>
    <w:rsid w:val="00367B49"/>
    <w:rsid w:val="00371E79"/>
    <w:rsid w:val="003745A4"/>
    <w:rsid w:val="003765DA"/>
    <w:rsid w:val="00380371"/>
    <w:rsid w:val="00380AF0"/>
    <w:rsid w:val="0038139B"/>
    <w:rsid w:val="00381DE6"/>
    <w:rsid w:val="00383403"/>
    <w:rsid w:val="00383708"/>
    <w:rsid w:val="00384177"/>
    <w:rsid w:val="0038465D"/>
    <w:rsid w:val="0038618C"/>
    <w:rsid w:val="003873F8"/>
    <w:rsid w:val="00390084"/>
    <w:rsid w:val="003902C1"/>
    <w:rsid w:val="0039634B"/>
    <w:rsid w:val="0039655B"/>
    <w:rsid w:val="003A08C1"/>
    <w:rsid w:val="003A0B21"/>
    <w:rsid w:val="003A3B36"/>
    <w:rsid w:val="003B04BF"/>
    <w:rsid w:val="003B0BB2"/>
    <w:rsid w:val="003B184E"/>
    <w:rsid w:val="003B5F47"/>
    <w:rsid w:val="003C47B8"/>
    <w:rsid w:val="003C7EF2"/>
    <w:rsid w:val="003D09E4"/>
    <w:rsid w:val="003E0B19"/>
    <w:rsid w:val="003E2088"/>
    <w:rsid w:val="003E3392"/>
    <w:rsid w:val="003E34B8"/>
    <w:rsid w:val="003E4799"/>
    <w:rsid w:val="003E6479"/>
    <w:rsid w:val="003E7FE5"/>
    <w:rsid w:val="003F2893"/>
    <w:rsid w:val="003F45D9"/>
    <w:rsid w:val="00401278"/>
    <w:rsid w:val="00401381"/>
    <w:rsid w:val="00401511"/>
    <w:rsid w:val="00401C3B"/>
    <w:rsid w:val="00405205"/>
    <w:rsid w:val="00406A43"/>
    <w:rsid w:val="00406F7B"/>
    <w:rsid w:val="00411FBB"/>
    <w:rsid w:val="0041218A"/>
    <w:rsid w:val="00412AAD"/>
    <w:rsid w:val="00413FBF"/>
    <w:rsid w:val="00416D6A"/>
    <w:rsid w:val="00417155"/>
    <w:rsid w:val="004171FF"/>
    <w:rsid w:val="0041793F"/>
    <w:rsid w:val="00425587"/>
    <w:rsid w:val="00426FA8"/>
    <w:rsid w:val="00430A13"/>
    <w:rsid w:val="00431E24"/>
    <w:rsid w:val="00432AC8"/>
    <w:rsid w:val="00433B3E"/>
    <w:rsid w:val="0043746F"/>
    <w:rsid w:val="00440FE1"/>
    <w:rsid w:val="00441469"/>
    <w:rsid w:val="0044216A"/>
    <w:rsid w:val="004429A3"/>
    <w:rsid w:val="00443326"/>
    <w:rsid w:val="004447D1"/>
    <w:rsid w:val="00446F52"/>
    <w:rsid w:val="00447075"/>
    <w:rsid w:val="0044731D"/>
    <w:rsid w:val="00450ABB"/>
    <w:rsid w:val="00451EB4"/>
    <w:rsid w:val="00452C50"/>
    <w:rsid w:val="00455165"/>
    <w:rsid w:val="0046036A"/>
    <w:rsid w:val="00464205"/>
    <w:rsid w:val="00466996"/>
    <w:rsid w:val="004767E4"/>
    <w:rsid w:val="00477FA9"/>
    <w:rsid w:val="00480DF0"/>
    <w:rsid w:val="00480F82"/>
    <w:rsid w:val="0048256E"/>
    <w:rsid w:val="00482F0B"/>
    <w:rsid w:val="004841B2"/>
    <w:rsid w:val="0048596F"/>
    <w:rsid w:val="00490365"/>
    <w:rsid w:val="004913CB"/>
    <w:rsid w:val="004928AB"/>
    <w:rsid w:val="00494DBF"/>
    <w:rsid w:val="00496A56"/>
    <w:rsid w:val="004970BC"/>
    <w:rsid w:val="004A047A"/>
    <w:rsid w:val="004A1CB9"/>
    <w:rsid w:val="004A4FBC"/>
    <w:rsid w:val="004B081A"/>
    <w:rsid w:val="004B3085"/>
    <w:rsid w:val="004B553C"/>
    <w:rsid w:val="004B5BA0"/>
    <w:rsid w:val="004C06DD"/>
    <w:rsid w:val="004C199C"/>
    <w:rsid w:val="004C4371"/>
    <w:rsid w:val="004C5272"/>
    <w:rsid w:val="004C53CA"/>
    <w:rsid w:val="004C61A6"/>
    <w:rsid w:val="004D08F0"/>
    <w:rsid w:val="004D14C4"/>
    <w:rsid w:val="004D3F2A"/>
    <w:rsid w:val="004D43B0"/>
    <w:rsid w:val="004D5659"/>
    <w:rsid w:val="004D6ED0"/>
    <w:rsid w:val="004D7C01"/>
    <w:rsid w:val="004E00DC"/>
    <w:rsid w:val="004E041E"/>
    <w:rsid w:val="004E09AC"/>
    <w:rsid w:val="004E0FB1"/>
    <w:rsid w:val="004E1177"/>
    <w:rsid w:val="004E4164"/>
    <w:rsid w:val="004E71CD"/>
    <w:rsid w:val="004F2CCE"/>
    <w:rsid w:val="004F791E"/>
    <w:rsid w:val="004F7930"/>
    <w:rsid w:val="00500156"/>
    <w:rsid w:val="005019B9"/>
    <w:rsid w:val="0050502E"/>
    <w:rsid w:val="00505CDF"/>
    <w:rsid w:val="00507D29"/>
    <w:rsid w:val="005138F9"/>
    <w:rsid w:val="00520006"/>
    <w:rsid w:val="005211AD"/>
    <w:rsid w:val="005247FF"/>
    <w:rsid w:val="005268C2"/>
    <w:rsid w:val="00526F77"/>
    <w:rsid w:val="0052729A"/>
    <w:rsid w:val="00527485"/>
    <w:rsid w:val="00527A68"/>
    <w:rsid w:val="0053259B"/>
    <w:rsid w:val="00532EE6"/>
    <w:rsid w:val="00533861"/>
    <w:rsid w:val="00533CC7"/>
    <w:rsid w:val="005368A0"/>
    <w:rsid w:val="00541464"/>
    <w:rsid w:val="0054171E"/>
    <w:rsid w:val="00547324"/>
    <w:rsid w:val="00547C42"/>
    <w:rsid w:val="005533F0"/>
    <w:rsid w:val="00561FF2"/>
    <w:rsid w:val="00562007"/>
    <w:rsid w:val="00563357"/>
    <w:rsid w:val="00565FAC"/>
    <w:rsid w:val="0056629B"/>
    <w:rsid w:val="005721EA"/>
    <w:rsid w:val="00572D48"/>
    <w:rsid w:val="00574809"/>
    <w:rsid w:val="00575B97"/>
    <w:rsid w:val="005763CF"/>
    <w:rsid w:val="00576855"/>
    <w:rsid w:val="005820F7"/>
    <w:rsid w:val="0058519F"/>
    <w:rsid w:val="00586E38"/>
    <w:rsid w:val="00587C28"/>
    <w:rsid w:val="0059291A"/>
    <w:rsid w:val="005930EB"/>
    <w:rsid w:val="00595ECB"/>
    <w:rsid w:val="005969F5"/>
    <w:rsid w:val="005A00AA"/>
    <w:rsid w:val="005A1726"/>
    <w:rsid w:val="005A1C5E"/>
    <w:rsid w:val="005A2CA0"/>
    <w:rsid w:val="005A48EA"/>
    <w:rsid w:val="005A75A7"/>
    <w:rsid w:val="005A7D8E"/>
    <w:rsid w:val="005B33BB"/>
    <w:rsid w:val="005B40AB"/>
    <w:rsid w:val="005B4D0F"/>
    <w:rsid w:val="005B5CF4"/>
    <w:rsid w:val="005B6747"/>
    <w:rsid w:val="005B7940"/>
    <w:rsid w:val="005C0A7B"/>
    <w:rsid w:val="005C4DA6"/>
    <w:rsid w:val="005C5134"/>
    <w:rsid w:val="005D52E1"/>
    <w:rsid w:val="005D5365"/>
    <w:rsid w:val="005E0552"/>
    <w:rsid w:val="005E2323"/>
    <w:rsid w:val="005E3F89"/>
    <w:rsid w:val="005E5631"/>
    <w:rsid w:val="005E706C"/>
    <w:rsid w:val="005F1176"/>
    <w:rsid w:val="005F1DF5"/>
    <w:rsid w:val="005F2155"/>
    <w:rsid w:val="005F3E76"/>
    <w:rsid w:val="005F534A"/>
    <w:rsid w:val="00600937"/>
    <w:rsid w:val="006036DE"/>
    <w:rsid w:val="00604D84"/>
    <w:rsid w:val="00610669"/>
    <w:rsid w:val="006112E6"/>
    <w:rsid w:val="00615391"/>
    <w:rsid w:val="00621AFF"/>
    <w:rsid w:val="00622299"/>
    <w:rsid w:val="006235B1"/>
    <w:rsid w:val="00623FBC"/>
    <w:rsid w:val="0062475B"/>
    <w:rsid w:val="00627E51"/>
    <w:rsid w:val="006328CF"/>
    <w:rsid w:val="00632D73"/>
    <w:rsid w:val="0063535C"/>
    <w:rsid w:val="00635CDE"/>
    <w:rsid w:val="006425A1"/>
    <w:rsid w:val="00644084"/>
    <w:rsid w:val="006475DA"/>
    <w:rsid w:val="00647DB2"/>
    <w:rsid w:val="0065394C"/>
    <w:rsid w:val="00657170"/>
    <w:rsid w:val="0066020B"/>
    <w:rsid w:val="0066072D"/>
    <w:rsid w:val="006615B3"/>
    <w:rsid w:val="006628EE"/>
    <w:rsid w:val="00663A36"/>
    <w:rsid w:val="00664FBC"/>
    <w:rsid w:val="00665DB6"/>
    <w:rsid w:val="006671E7"/>
    <w:rsid w:val="00667494"/>
    <w:rsid w:val="00667CA2"/>
    <w:rsid w:val="0067258E"/>
    <w:rsid w:val="00675AE7"/>
    <w:rsid w:val="00676FB5"/>
    <w:rsid w:val="0067712A"/>
    <w:rsid w:val="006821A7"/>
    <w:rsid w:val="00683B62"/>
    <w:rsid w:val="00686F8E"/>
    <w:rsid w:val="00694459"/>
    <w:rsid w:val="00694AF0"/>
    <w:rsid w:val="00695876"/>
    <w:rsid w:val="00696992"/>
    <w:rsid w:val="006A1303"/>
    <w:rsid w:val="006B0080"/>
    <w:rsid w:val="006B144C"/>
    <w:rsid w:val="006B24C2"/>
    <w:rsid w:val="006B27B7"/>
    <w:rsid w:val="006B5C2B"/>
    <w:rsid w:val="006C3748"/>
    <w:rsid w:val="006C4C8F"/>
    <w:rsid w:val="006C5E2B"/>
    <w:rsid w:val="006D27A2"/>
    <w:rsid w:val="006D357F"/>
    <w:rsid w:val="006D3D23"/>
    <w:rsid w:val="006D3DBD"/>
    <w:rsid w:val="006D4506"/>
    <w:rsid w:val="006D5423"/>
    <w:rsid w:val="006D5B4C"/>
    <w:rsid w:val="006E2654"/>
    <w:rsid w:val="006E4A82"/>
    <w:rsid w:val="006E5F14"/>
    <w:rsid w:val="006E663A"/>
    <w:rsid w:val="006F1465"/>
    <w:rsid w:val="006F186C"/>
    <w:rsid w:val="006F38B8"/>
    <w:rsid w:val="006F3FE5"/>
    <w:rsid w:val="00701045"/>
    <w:rsid w:val="00701B8C"/>
    <w:rsid w:val="0070349C"/>
    <w:rsid w:val="007105B3"/>
    <w:rsid w:val="007112D2"/>
    <w:rsid w:val="00711FD9"/>
    <w:rsid w:val="007125BC"/>
    <w:rsid w:val="007145D2"/>
    <w:rsid w:val="00714C3F"/>
    <w:rsid w:val="0071573A"/>
    <w:rsid w:val="0072327A"/>
    <w:rsid w:val="00724557"/>
    <w:rsid w:val="00727184"/>
    <w:rsid w:val="007321C3"/>
    <w:rsid w:val="0073242F"/>
    <w:rsid w:val="0073284E"/>
    <w:rsid w:val="00735EC1"/>
    <w:rsid w:val="00736AEE"/>
    <w:rsid w:val="007377E1"/>
    <w:rsid w:val="00742CE9"/>
    <w:rsid w:val="0074504C"/>
    <w:rsid w:val="007526EA"/>
    <w:rsid w:val="0075686E"/>
    <w:rsid w:val="00760CEC"/>
    <w:rsid w:val="00770F25"/>
    <w:rsid w:val="007728E6"/>
    <w:rsid w:val="00773B62"/>
    <w:rsid w:val="00776FF1"/>
    <w:rsid w:val="00777947"/>
    <w:rsid w:val="00780551"/>
    <w:rsid w:val="0078590B"/>
    <w:rsid w:val="0078603F"/>
    <w:rsid w:val="00786322"/>
    <w:rsid w:val="007863A1"/>
    <w:rsid w:val="00786EC1"/>
    <w:rsid w:val="0079072F"/>
    <w:rsid w:val="007919C6"/>
    <w:rsid w:val="007933E4"/>
    <w:rsid w:val="0079368C"/>
    <w:rsid w:val="00794058"/>
    <w:rsid w:val="00797391"/>
    <w:rsid w:val="007A57AE"/>
    <w:rsid w:val="007A648F"/>
    <w:rsid w:val="007A6A0A"/>
    <w:rsid w:val="007A6D17"/>
    <w:rsid w:val="007A73C5"/>
    <w:rsid w:val="007A73FF"/>
    <w:rsid w:val="007B35D8"/>
    <w:rsid w:val="007B3B51"/>
    <w:rsid w:val="007B494C"/>
    <w:rsid w:val="007B6615"/>
    <w:rsid w:val="007B6D06"/>
    <w:rsid w:val="007B6FA4"/>
    <w:rsid w:val="007B7072"/>
    <w:rsid w:val="007B780A"/>
    <w:rsid w:val="007C1D46"/>
    <w:rsid w:val="007C6865"/>
    <w:rsid w:val="007D1D34"/>
    <w:rsid w:val="007D24FF"/>
    <w:rsid w:val="007D2624"/>
    <w:rsid w:val="007D323B"/>
    <w:rsid w:val="007D4C0A"/>
    <w:rsid w:val="007D5DE7"/>
    <w:rsid w:val="007D65E4"/>
    <w:rsid w:val="007D7543"/>
    <w:rsid w:val="007E00CE"/>
    <w:rsid w:val="007E2869"/>
    <w:rsid w:val="007E4C21"/>
    <w:rsid w:val="007E6965"/>
    <w:rsid w:val="007E7088"/>
    <w:rsid w:val="007E74E3"/>
    <w:rsid w:val="007E7887"/>
    <w:rsid w:val="007E7AE9"/>
    <w:rsid w:val="007F0502"/>
    <w:rsid w:val="007F29AE"/>
    <w:rsid w:val="007F3961"/>
    <w:rsid w:val="007F3FD8"/>
    <w:rsid w:val="007F41F8"/>
    <w:rsid w:val="0080158E"/>
    <w:rsid w:val="0080278F"/>
    <w:rsid w:val="008064F3"/>
    <w:rsid w:val="00806990"/>
    <w:rsid w:val="00807808"/>
    <w:rsid w:val="008106C6"/>
    <w:rsid w:val="00811D33"/>
    <w:rsid w:val="0081210C"/>
    <w:rsid w:val="008160B6"/>
    <w:rsid w:val="00816A55"/>
    <w:rsid w:val="0081756C"/>
    <w:rsid w:val="00821252"/>
    <w:rsid w:val="008218D2"/>
    <w:rsid w:val="0082416A"/>
    <w:rsid w:val="00825223"/>
    <w:rsid w:val="00832547"/>
    <w:rsid w:val="00836047"/>
    <w:rsid w:val="008368D8"/>
    <w:rsid w:val="00836D21"/>
    <w:rsid w:val="00841304"/>
    <w:rsid w:val="008429A4"/>
    <w:rsid w:val="008429EC"/>
    <w:rsid w:val="00843A3D"/>
    <w:rsid w:val="00845874"/>
    <w:rsid w:val="00852D5C"/>
    <w:rsid w:val="00855097"/>
    <w:rsid w:val="0085521D"/>
    <w:rsid w:val="00855E13"/>
    <w:rsid w:val="00856740"/>
    <w:rsid w:val="0085760A"/>
    <w:rsid w:val="00857C0B"/>
    <w:rsid w:val="00862759"/>
    <w:rsid w:val="00863341"/>
    <w:rsid w:val="00864FF7"/>
    <w:rsid w:val="00865E35"/>
    <w:rsid w:val="00866D7E"/>
    <w:rsid w:val="0087234D"/>
    <w:rsid w:val="0087536F"/>
    <w:rsid w:val="00875B68"/>
    <w:rsid w:val="00876023"/>
    <w:rsid w:val="00882C28"/>
    <w:rsid w:val="00883050"/>
    <w:rsid w:val="00883559"/>
    <w:rsid w:val="00886FD1"/>
    <w:rsid w:val="00887D2E"/>
    <w:rsid w:val="00887DEE"/>
    <w:rsid w:val="00890468"/>
    <w:rsid w:val="00890EE2"/>
    <w:rsid w:val="00890FB8"/>
    <w:rsid w:val="008922D0"/>
    <w:rsid w:val="008934F2"/>
    <w:rsid w:val="00894CAF"/>
    <w:rsid w:val="008952BD"/>
    <w:rsid w:val="0089663F"/>
    <w:rsid w:val="0089677E"/>
    <w:rsid w:val="0089731A"/>
    <w:rsid w:val="008A01D5"/>
    <w:rsid w:val="008A1723"/>
    <w:rsid w:val="008A1D64"/>
    <w:rsid w:val="008A2AC5"/>
    <w:rsid w:val="008A2E0C"/>
    <w:rsid w:val="008A4374"/>
    <w:rsid w:val="008A46C7"/>
    <w:rsid w:val="008A487A"/>
    <w:rsid w:val="008A4C60"/>
    <w:rsid w:val="008A4E20"/>
    <w:rsid w:val="008A7644"/>
    <w:rsid w:val="008B1122"/>
    <w:rsid w:val="008B59AB"/>
    <w:rsid w:val="008D7B62"/>
    <w:rsid w:val="008E36A5"/>
    <w:rsid w:val="008E3CCB"/>
    <w:rsid w:val="008E68A1"/>
    <w:rsid w:val="008E69BF"/>
    <w:rsid w:val="008F12C9"/>
    <w:rsid w:val="008F2154"/>
    <w:rsid w:val="008F7DCD"/>
    <w:rsid w:val="009035CA"/>
    <w:rsid w:val="009039CD"/>
    <w:rsid w:val="00904323"/>
    <w:rsid w:val="00904762"/>
    <w:rsid w:val="00905C66"/>
    <w:rsid w:val="00905F3D"/>
    <w:rsid w:val="00911C56"/>
    <w:rsid w:val="00912B20"/>
    <w:rsid w:val="00913085"/>
    <w:rsid w:val="009130D7"/>
    <w:rsid w:val="00913F10"/>
    <w:rsid w:val="0091678F"/>
    <w:rsid w:val="0092006B"/>
    <w:rsid w:val="00925DA8"/>
    <w:rsid w:val="0093315C"/>
    <w:rsid w:val="0093468D"/>
    <w:rsid w:val="0093510D"/>
    <w:rsid w:val="00942F56"/>
    <w:rsid w:val="00947538"/>
    <w:rsid w:val="009476D4"/>
    <w:rsid w:val="0095139A"/>
    <w:rsid w:val="00953C89"/>
    <w:rsid w:val="009563F8"/>
    <w:rsid w:val="00957E1F"/>
    <w:rsid w:val="0096114F"/>
    <w:rsid w:val="009627CD"/>
    <w:rsid w:val="0096368B"/>
    <w:rsid w:val="00963EC6"/>
    <w:rsid w:val="00966B18"/>
    <w:rsid w:val="00972645"/>
    <w:rsid w:val="00975AE6"/>
    <w:rsid w:val="009831C0"/>
    <w:rsid w:val="00983D0C"/>
    <w:rsid w:val="0098543F"/>
    <w:rsid w:val="00985B52"/>
    <w:rsid w:val="0098774D"/>
    <w:rsid w:val="00992E79"/>
    <w:rsid w:val="00993FE8"/>
    <w:rsid w:val="009A3F08"/>
    <w:rsid w:val="009A50B9"/>
    <w:rsid w:val="009A5576"/>
    <w:rsid w:val="009B061E"/>
    <w:rsid w:val="009B132B"/>
    <w:rsid w:val="009B2ABB"/>
    <w:rsid w:val="009B3CEC"/>
    <w:rsid w:val="009B7162"/>
    <w:rsid w:val="009C2490"/>
    <w:rsid w:val="009C4D51"/>
    <w:rsid w:val="009C4E23"/>
    <w:rsid w:val="009C68F6"/>
    <w:rsid w:val="009C750E"/>
    <w:rsid w:val="009D0236"/>
    <w:rsid w:val="009D0254"/>
    <w:rsid w:val="009D07FF"/>
    <w:rsid w:val="009D2BD6"/>
    <w:rsid w:val="009D35EB"/>
    <w:rsid w:val="009D65D6"/>
    <w:rsid w:val="009D7BEF"/>
    <w:rsid w:val="009E0222"/>
    <w:rsid w:val="009E1FDA"/>
    <w:rsid w:val="009E32FC"/>
    <w:rsid w:val="009E72F3"/>
    <w:rsid w:val="009E7E76"/>
    <w:rsid w:val="009F1CEE"/>
    <w:rsid w:val="009F271A"/>
    <w:rsid w:val="009F5B94"/>
    <w:rsid w:val="009F6F42"/>
    <w:rsid w:val="00A004C8"/>
    <w:rsid w:val="00A02FE5"/>
    <w:rsid w:val="00A03545"/>
    <w:rsid w:val="00A04344"/>
    <w:rsid w:val="00A06A0B"/>
    <w:rsid w:val="00A0759C"/>
    <w:rsid w:val="00A107DE"/>
    <w:rsid w:val="00A1145D"/>
    <w:rsid w:val="00A13825"/>
    <w:rsid w:val="00A14FBC"/>
    <w:rsid w:val="00A1657B"/>
    <w:rsid w:val="00A20DF7"/>
    <w:rsid w:val="00A21B88"/>
    <w:rsid w:val="00A243AA"/>
    <w:rsid w:val="00A2511F"/>
    <w:rsid w:val="00A25190"/>
    <w:rsid w:val="00A25B16"/>
    <w:rsid w:val="00A3071C"/>
    <w:rsid w:val="00A30F3D"/>
    <w:rsid w:val="00A318B2"/>
    <w:rsid w:val="00A31A4E"/>
    <w:rsid w:val="00A330F6"/>
    <w:rsid w:val="00A332DE"/>
    <w:rsid w:val="00A3762C"/>
    <w:rsid w:val="00A40751"/>
    <w:rsid w:val="00A43377"/>
    <w:rsid w:val="00A43A96"/>
    <w:rsid w:val="00A43A98"/>
    <w:rsid w:val="00A44AF1"/>
    <w:rsid w:val="00A5423F"/>
    <w:rsid w:val="00A548CE"/>
    <w:rsid w:val="00A55FD3"/>
    <w:rsid w:val="00A605CA"/>
    <w:rsid w:val="00A60E03"/>
    <w:rsid w:val="00A60ED1"/>
    <w:rsid w:val="00A6170D"/>
    <w:rsid w:val="00A61DDF"/>
    <w:rsid w:val="00A62FBC"/>
    <w:rsid w:val="00A64C79"/>
    <w:rsid w:val="00A67ECD"/>
    <w:rsid w:val="00A67F87"/>
    <w:rsid w:val="00A72B09"/>
    <w:rsid w:val="00A80AA3"/>
    <w:rsid w:val="00A817C5"/>
    <w:rsid w:val="00A821F2"/>
    <w:rsid w:val="00A828C1"/>
    <w:rsid w:val="00A82FBB"/>
    <w:rsid w:val="00A838D5"/>
    <w:rsid w:val="00A83ACC"/>
    <w:rsid w:val="00A84757"/>
    <w:rsid w:val="00A848C9"/>
    <w:rsid w:val="00A86B9B"/>
    <w:rsid w:val="00A87BC5"/>
    <w:rsid w:val="00A944EE"/>
    <w:rsid w:val="00A95E8E"/>
    <w:rsid w:val="00AA0791"/>
    <w:rsid w:val="00AA09B7"/>
    <w:rsid w:val="00AA1780"/>
    <w:rsid w:val="00AA38E6"/>
    <w:rsid w:val="00AA5A68"/>
    <w:rsid w:val="00AA5A6B"/>
    <w:rsid w:val="00AA7E8A"/>
    <w:rsid w:val="00AB0E9A"/>
    <w:rsid w:val="00AB2A91"/>
    <w:rsid w:val="00AB34CB"/>
    <w:rsid w:val="00AB65D7"/>
    <w:rsid w:val="00AC0C9A"/>
    <w:rsid w:val="00AC32A3"/>
    <w:rsid w:val="00AC429D"/>
    <w:rsid w:val="00AC56F2"/>
    <w:rsid w:val="00AC6141"/>
    <w:rsid w:val="00AC7559"/>
    <w:rsid w:val="00AD0B2B"/>
    <w:rsid w:val="00AD0F0B"/>
    <w:rsid w:val="00AD4C66"/>
    <w:rsid w:val="00AD6B00"/>
    <w:rsid w:val="00AD727E"/>
    <w:rsid w:val="00AD7A18"/>
    <w:rsid w:val="00AD7DE3"/>
    <w:rsid w:val="00AE0E29"/>
    <w:rsid w:val="00AE0F6D"/>
    <w:rsid w:val="00AE109A"/>
    <w:rsid w:val="00AE31CD"/>
    <w:rsid w:val="00AE3DBA"/>
    <w:rsid w:val="00AE450D"/>
    <w:rsid w:val="00AF24AB"/>
    <w:rsid w:val="00AF3E10"/>
    <w:rsid w:val="00AF4B06"/>
    <w:rsid w:val="00AF60DD"/>
    <w:rsid w:val="00AF7120"/>
    <w:rsid w:val="00B02C5B"/>
    <w:rsid w:val="00B03001"/>
    <w:rsid w:val="00B0324E"/>
    <w:rsid w:val="00B04533"/>
    <w:rsid w:val="00B10A46"/>
    <w:rsid w:val="00B16597"/>
    <w:rsid w:val="00B17037"/>
    <w:rsid w:val="00B227BC"/>
    <w:rsid w:val="00B240A0"/>
    <w:rsid w:val="00B25211"/>
    <w:rsid w:val="00B26C3D"/>
    <w:rsid w:val="00B27766"/>
    <w:rsid w:val="00B35678"/>
    <w:rsid w:val="00B36B13"/>
    <w:rsid w:val="00B36BD9"/>
    <w:rsid w:val="00B40DD3"/>
    <w:rsid w:val="00B41C1C"/>
    <w:rsid w:val="00B42F63"/>
    <w:rsid w:val="00B4534D"/>
    <w:rsid w:val="00B47F58"/>
    <w:rsid w:val="00B551E8"/>
    <w:rsid w:val="00B56E28"/>
    <w:rsid w:val="00B577A5"/>
    <w:rsid w:val="00B606F2"/>
    <w:rsid w:val="00B6119D"/>
    <w:rsid w:val="00B6260E"/>
    <w:rsid w:val="00B65BD9"/>
    <w:rsid w:val="00B66313"/>
    <w:rsid w:val="00B6676F"/>
    <w:rsid w:val="00B71A9D"/>
    <w:rsid w:val="00B72388"/>
    <w:rsid w:val="00B75EAD"/>
    <w:rsid w:val="00B819BE"/>
    <w:rsid w:val="00B81D9D"/>
    <w:rsid w:val="00B83723"/>
    <w:rsid w:val="00B83B52"/>
    <w:rsid w:val="00B8438D"/>
    <w:rsid w:val="00B852A4"/>
    <w:rsid w:val="00B86795"/>
    <w:rsid w:val="00B87628"/>
    <w:rsid w:val="00B87BFA"/>
    <w:rsid w:val="00B906D3"/>
    <w:rsid w:val="00B91941"/>
    <w:rsid w:val="00B92D4E"/>
    <w:rsid w:val="00B93760"/>
    <w:rsid w:val="00B9588B"/>
    <w:rsid w:val="00B968CA"/>
    <w:rsid w:val="00BA0F1B"/>
    <w:rsid w:val="00BB0172"/>
    <w:rsid w:val="00BB093A"/>
    <w:rsid w:val="00BB0A23"/>
    <w:rsid w:val="00BB0E53"/>
    <w:rsid w:val="00BB134F"/>
    <w:rsid w:val="00BB4801"/>
    <w:rsid w:val="00BB4BAF"/>
    <w:rsid w:val="00BB6893"/>
    <w:rsid w:val="00BC1001"/>
    <w:rsid w:val="00BC11D0"/>
    <w:rsid w:val="00BC4940"/>
    <w:rsid w:val="00BC5357"/>
    <w:rsid w:val="00BC5403"/>
    <w:rsid w:val="00BC543E"/>
    <w:rsid w:val="00BC6DEE"/>
    <w:rsid w:val="00BC7C11"/>
    <w:rsid w:val="00BD5629"/>
    <w:rsid w:val="00BD77F3"/>
    <w:rsid w:val="00BE2DCF"/>
    <w:rsid w:val="00BE2F4A"/>
    <w:rsid w:val="00BE3DD1"/>
    <w:rsid w:val="00BE4ADC"/>
    <w:rsid w:val="00BE5151"/>
    <w:rsid w:val="00BF26FF"/>
    <w:rsid w:val="00BF4F60"/>
    <w:rsid w:val="00BF5A80"/>
    <w:rsid w:val="00C01C29"/>
    <w:rsid w:val="00C025C8"/>
    <w:rsid w:val="00C07780"/>
    <w:rsid w:val="00C15811"/>
    <w:rsid w:val="00C16C6E"/>
    <w:rsid w:val="00C21440"/>
    <w:rsid w:val="00C21D63"/>
    <w:rsid w:val="00C2549E"/>
    <w:rsid w:val="00C30455"/>
    <w:rsid w:val="00C34829"/>
    <w:rsid w:val="00C35437"/>
    <w:rsid w:val="00C358A9"/>
    <w:rsid w:val="00C3653C"/>
    <w:rsid w:val="00C365C2"/>
    <w:rsid w:val="00C36C30"/>
    <w:rsid w:val="00C3787B"/>
    <w:rsid w:val="00C37CC3"/>
    <w:rsid w:val="00C407DA"/>
    <w:rsid w:val="00C41996"/>
    <w:rsid w:val="00C41CA1"/>
    <w:rsid w:val="00C507A6"/>
    <w:rsid w:val="00C54ABA"/>
    <w:rsid w:val="00C54DA6"/>
    <w:rsid w:val="00C62A4D"/>
    <w:rsid w:val="00C64B0B"/>
    <w:rsid w:val="00C668EF"/>
    <w:rsid w:val="00C67C5E"/>
    <w:rsid w:val="00C74D45"/>
    <w:rsid w:val="00C75B05"/>
    <w:rsid w:val="00C770F0"/>
    <w:rsid w:val="00C827C0"/>
    <w:rsid w:val="00C82FB4"/>
    <w:rsid w:val="00C91980"/>
    <w:rsid w:val="00C91D61"/>
    <w:rsid w:val="00C93963"/>
    <w:rsid w:val="00C94E23"/>
    <w:rsid w:val="00C95BDB"/>
    <w:rsid w:val="00C971FF"/>
    <w:rsid w:val="00C97814"/>
    <w:rsid w:val="00CA0C3C"/>
    <w:rsid w:val="00CA0DE0"/>
    <w:rsid w:val="00CA132B"/>
    <w:rsid w:val="00CA666C"/>
    <w:rsid w:val="00CA6868"/>
    <w:rsid w:val="00CB06CB"/>
    <w:rsid w:val="00CB20B5"/>
    <w:rsid w:val="00CB22DB"/>
    <w:rsid w:val="00CB72AE"/>
    <w:rsid w:val="00CC24FD"/>
    <w:rsid w:val="00CC2DFF"/>
    <w:rsid w:val="00CC3222"/>
    <w:rsid w:val="00CC3A26"/>
    <w:rsid w:val="00CC5547"/>
    <w:rsid w:val="00CC5936"/>
    <w:rsid w:val="00CC5F41"/>
    <w:rsid w:val="00CC6BD0"/>
    <w:rsid w:val="00CD047C"/>
    <w:rsid w:val="00CD06F1"/>
    <w:rsid w:val="00CD17F4"/>
    <w:rsid w:val="00CD3717"/>
    <w:rsid w:val="00CD3A07"/>
    <w:rsid w:val="00CD3B90"/>
    <w:rsid w:val="00CD5D00"/>
    <w:rsid w:val="00CD65DD"/>
    <w:rsid w:val="00CD66E8"/>
    <w:rsid w:val="00CE05D7"/>
    <w:rsid w:val="00CE10F0"/>
    <w:rsid w:val="00CE4795"/>
    <w:rsid w:val="00CE66B9"/>
    <w:rsid w:val="00CE6EAB"/>
    <w:rsid w:val="00CF249F"/>
    <w:rsid w:val="00D0250E"/>
    <w:rsid w:val="00D02D0A"/>
    <w:rsid w:val="00D032ED"/>
    <w:rsid w:val="00D100C5"/>
    <w:rsid w:val="00D1463A"/>
    <w:rsid w:val="00D16086"/>
    <w:rsid w:val="00D16621"/>
    <w:rsid w:val="00D21694"/>
    <w:rsid w:val="00D27190"/>
    <w:rsid w:val="00D27F32"/>
    <w:rsid w:val="00D32E0A"/>
    <w:rsid w:val="00D34AF0"/>
    <w:rsid w:val="00D34B0F"/>
    <w:rsid w:val="00D429A3"/>
    <w:rsid w:val="00D43B79"/>
    <w:rsid w:val="00D45C9B"/>
    <w:rsid w:val="00D45E8E"/>
    <w:rsid w:val="00D467FF"/>
    <w:rsid w:val="00D47654"/>
    <w:rsid w:val="00D4780A"/>
    <w:rsid w:val="00D50AF6"/>
    <w:rsid w:val="00D514B2"/>
    <w:rsid w:val="00D519B5"/>
    <w:rsid w:val="00D542A1"/>
    <w:rsid w:val="00D56AFF"/>
    <w:rsid w:val="00D57E80"/>
    <w:rsid w:val="00D60A0F"/>
    <w:rsid w:val="00D628EE"/>
    <w:rsid w:val="00D631B0"/>
    <w:rsid w:val="00D636D9"/>
    <w:rsid w:val="00D671D0"/>
    <w:rsid w:val="00D7093B"/>
    <w:rsid w:val="00D732A5"/>
    <w:rsid w:val="00D75F1C"/>
    <w:rsid w:val="00D8162F"/>
    <w:rsid w:val="00D83F18"/>
    <w:rsid w:val="00D90B2B"/>
    <w:rsid w:val="00D936D5"/>
    <w:rsid w:val="00D94B4C"/>
    <w:rsid w:val="00D96582"/>
    <w:rsid w:val="00D976F5"/>
    <w:rsid w:val="00D97ADF"/>
    <w:rsid w:val="00DA21A8"/>
    <w:rsid w:val="00DA7129"/>
    <w:rsid w:val="00DA7BA3"/>
    <w:rsid w:val="00DB0F7B"/>
    <w:rsid w:val="00DB1BD8"/>
    <w:rsid w:val="00DB3876"/>
    <w:rsid w:val="00DB5A12"/>
    <w:rsid w:val="00DC2791"/>
    <w:rsid w:val="00DD0ED3"/>
    <w:rsid w:val="00DD1C6D"/>
    <w:rsid w:val="00DD3E5D"/>
    <w:rsid w:val="00DD4039"/>
    <w:rsid w:val="00DD5B91"/>
    <w:rsid w:val="00DD71D6"/>
    <w:rsid w:val="00DE1B88"/>
    <w:rsid w:val="00DE3762"/>
    <w:rsid w:val="00DE66BC"/>
    <w:rsid w:val="00DF2179"/>
    <w:rsid w:val="00DF55C2"/>
    <w:rsid w:val="00DF5CFD"/>
    <w:rsid w:val="00E0084E"/>
    <w:rsid w:val="00E01EB5"/>
    <w:rsid w:val="00E02257"/>
    <w:rsid w:val="00E0323E"/>
    <w:rsid w:val="00E03438"/>
    <w:rsid w:val="00E043B8"/>
    <w:rsid w:val="00E0662B"/>
    <w:rsid w:val="00E07EDE"/>
    <w:rsid w:val="00E11F17"/>
    <w:rsid w:val="00E14F92"/>
    <w:rsid w:val="00E16290"/>
    <w:rsid w:val="00E16C65"/>
    <w:rsid w:val="00E16E7B"/>
    <w:rsid w:val="00E1766B"/>
    <w:rsid w:val="00E21C13"/>
    <w:rsid w:val="00E245C0"/>
    <w:rsid w:val="00E24933"/>
    <w:rsid w:val="00E300A7"/>
    <w:rsid w:val="00E321B2"/>
    <w:rsid w:val="00E338CB"/>
    <w:rsid w:val="00E36104"/>
    <w:rsid w:val="00E43784"/>
    <w:rsid w:val="00E466CC"/>
    <w:rsid w:val="00E46909"/>
    <w:rsid w:val="00E50D45"/>
    <w:rsid w:val="00E53533"/>
    <w:rsid w:val="00E55E4D"/>
    <w:rsid w:val="00E577B4"/>
    <w:rsid w:val="00E60017"/>
    <w:rsid w:val="00E63945"/>
    <w:rsid w:val="00E65FD5"/>
    <w:rsid w:val="00E7106E"/>
    <w:rsid w:val="00E721CB"/>
    <w:rsid w:val="00E73084"/>
    <w:rsid w:val="00E7416B"/>
    <w:rsid w:val="00E81984"/>
    <w:rsid w:val="00E86FB9"/>
    <w:rsid w:val="00E87EB9"/>
    <w:rsid w:val="00E9628B"/>
    <w:rsid w:val="00EB0419"/>
    <w:rsid w:val="00EB4DC4"/>
    <w:rsid w:val="00EB755E"/>
    <w:rsid w:val="00EB7870"/>
    <w:rsid w:val="00EC031A"/>
    <w:rsid w:val="00EC16F9"/>
    <w:rsid w:val="00EC4591"/>
    <w:rsid w:val="00EC49D7"/>
    <w:rsid w:val="00EC5034"/>
    <w:rsid w:val="00EC5743"/>
    <w:rsid w:val="00EC6FD9"/>
    <w:rsid w:val="00EC7471"/>
    <w:rsid w:val="00ED106C"/>
    <w:rsid w:val="00ED1781"/>
    <w:rsid w:val="00ED186B"/>
    <w:rsid w:val="00ED2662"/>
    <w:rsid w:val="00ED553B"/>
    <w:rsid w:val="00ED56E1"/>
    <w:rsid w:val="00EE2727"/>
    <w:rsid w:val="00EE28C3"/>
    <w:rsid w:val="00EE4A32"/>
    <w:rsid w:val="00EF0C53"/>
    <w:rsid w:val="00EF1666"/>
    <w:rsid w:val="00EF5198"/>
    <w:rsid w:val="00F003E3"/>
    <w:rsid w:val="00F02639"/>
    <w:rsid w:val="00F0526E"/>
    <w:rsid w:val="00F06266"/>
    <w:rsid w:val="00F071C7"/>
    <w:rsid w:val="00F07B3B"/>
    <w:rsid w:val="00F1295C"/>
    <w:rsid w:val="00F12F09"/>
    <w:rsid w:val="00F13487"/>
    <w:rsid w:val="00F150AC"/>
    <w:rsid w:val="00F156EE"/>
    <w:rsid w:val="00F161B2"/>
    <w:rsid w:val="00F218A4"/>
    <w:rsid w:val="00F23B0D"/>
    <w:rsid w:val="00F26144"/>
    <w:rsid w:val="00F27C9D"/>
    <w:rsid w:val="00F301DE"/>
    <w:rsid w:val="00F3105A"/>
    <w:rsid w:val="00F35920"/>
    <w:rsid w:val="00F36E36"/>
    <w:rsid w:val="00F40864"/>
    <w:rsid w:val="00F42510"/>
    <w:rsid w:val="00F52D61"/>
    <w:rsid w:val="00F53AE9"/>
    <w:rsid w:val="00F5616B"/>
    <w:rsid w:val="00F6374C"/>
    <w:rsid w:val="00F6448C"/>
    <w:rsid w:val="00F659A2"/>
    <w:rsid w:val="00F67A2D"/>
    <w:rsid w:val="00F705DA"/>
    <w:rsid w:val="00F71734"/>
    <w:rsid w:val="00F71C68"/>
    <w:rsid w:val="00F7244F"/>
    <w:rsid w:val="00F7362A"/>
    <w:rsid w:val="00F75488"/>
    <w:rsid w:val="00F76BFA"/>
    <w:rsid w:val="00F84E30"/>
    <w:rsid w:val="00F90632"/>
    <w:rsid w:val="00F923B7"/>
    <w:rsid w:val="00F94307"/>
    <w:rsid w:val="00F96258"/>
    <w:rsid w:val="00F96923"/>
    <w:rsid w:val="00FA0E34"/>
    <w:rsid w:val="00FA2CF1"/>
    <w:rsid w:val="00FA2F10"/>
    <w:rsid w:val="00FA3F4B"/>
    <w:rsid w:val="00FA4544"/>
    <w:rsid w:val="00FA4C8A"/>
    <w:rsid w:val="00FA5A86"/>
    <w:rsid w:val="00FA6385"/>
    <w:rsid w:val="00FA6E42"/>
    <w:rsid w:val="00FB13AB"/>
    <w:rsid w:val="00FB20C5"/>
    <w:rsid w:val="00FB3F38"/>
    <w:rsid w:val="00FB5543"/>
    <w:rsid w:val="00FB69BB"/>
    <w:rsid w:val="00FC1A0F"/>
    <w:rsid w:val="00FC1B3A"/>
    <w:rsid w:val="00FC3C0F"/>
    <w:rsid w:val="00FC5284"/>
    <w:rsid w:val="00FC58C0"/>
    <w:rsid w:val="00FD0821"/>
    <w:rsid w:val="00FD1FF7"/>
    <w:rsid w:val="00FD32B9"/>
    <w:rsid w:val="00FD3B7B"/>
    <w:rsid w:val="00FD4119"/>
    <w:rsid w:val="00FD5A56"/>
    <w:rsid w:val="00FD67C6"/>
    <w:rsid w:val="00FD7B56"/>
    <w:rsid w:val="00FE32B4"/>
    <w:rsid w:val="00FE481D"/>
    <w:rsid w:val="00FE5DC0"/>
    <w:rsid w:val="00FF4C79"/>
    <w:rsid w:val="00FF61AA"/>
    <w:rsid w:val="00FF6724"/>
    <w:rsid w:val="00FF6A2F"/>
    <w:rsid w:val="00FF6D7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GB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7629C9E3"/>
  <w15:docId w15:val="{375122E8-FADA-4ACA-8C9E-A7282424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357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E0A"/>
    <w:pPr>
      <w:pBdr>
        <w:bottom w:val="single" w:sz="4" w:space="1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2E0A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2E0A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E0A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E0A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E0A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E0A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E0A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E0A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32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rsid w:val="00D32E0A"/>
    <w:pPr>
      <w:spacing w:before="400"/>
    </w:pPr>
    <w:rPr>
      <w:rFonts w:asciiTheme="majorHAnsi" w:hAnsiTheme="majorHAnsi"/>
      <w:color w:val="3E3E67" w:themeColor="accent1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E0A"/>
    <w:rPr>
      <w:rFonts w:asciiTheme="majorHAnsi" w:hAnsiTheme="majorHAnsi"/>
      <w:color w:val="3E3E67" w:themeColor="accent1" w:themeShade="BF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D32E0A"/>
    <w:pPr>
      <w:spacing w:after="480"/>
    </w:pPr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2E0A"/>
    <w:rPr>
      <w:i/>
      <w:color w:val="424456" w:themeColor="text2"/>
      <w:sz w:val="24"/>
      <w:szCs w:val="24"/>
      <w:lang w:eastAsia="ja-JP"/>
    </w:rPr>
  </w:style>
  <w:style w:type="character" w:styleId="IntenseEmphasis">
    <w:name w:val="Intense Emphasis"/>
    <w:basedOn w:val="DefaultParagraphFont"/>
    <w:uiPriority w:val="21"/>
    <w:qFormat/>
    <w:rsid w:val="00D32E0A"/>
    <w:rPr>
      <w:rFonts w:asciiTheme="minorHAnsi" w:hAnsiTheme="minorHAnsi" w:cstheme="minorHAnsi"/>
      <w:b/>
      <w:i/>
      <w:caps/>
      <w:color w:val="438086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D32E0A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32E0A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D32E0A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E0A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E0A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E0A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E0A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E0A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E0A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D32E0A"/>
    <w:rPr>
      <w:b/>
      <w:bCs/>
    </w:rPr>
  </w:style>
  <w:style w:type="paragraph" w:styleId="BlockText">
    <w:name w:val="Block Text"/>
    <w:basedOn w:val="Normal"/>
    <w:uiPriority w:val="3"/>
    <w:semiHidden/>
    <w:unhideWhenUsed/>
    <w:rsid w:val="00D32E0A"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D32E0A"/>
    <w:rPr>
      <w:rFonts w:asciiTheme="minorHAnsi" w:hAnsiTheme="minorHAnsi"/>
      <w:i/>
      <w:color w:val="006666"/>
    </w:rPr>
  </w:style>
  <w:style w:type="character" w:styleId="IntenseReference">
    <w:name w:val="Intense Reference"/>
    <w:basedOn w:val="DefaultParagraphFont"/>
    <w:uiPriority w:val="32"/>
    <w:qFormat/>
    <w:rsid w:val="00D32E0A"/>
    <w:rPr>
      <w:rFonts w:asciiTheme="minorHAnsi" w:hAnsiTheme="minorHAnsi" w:cs="Times New Roman"/>
      <w:b/>
      <w:i/>
      <w:caps/>
      <w:color w:val="4E4F89"/>
      <w:spacing w:val="5"/>
    </w:rPr>
  </w:style>
  <w:style w:type="character" w:styleId="SubtleReference">
    <w:name w:val="Subtle Reference"/>
    <w:basedOn w:val="DefaultParagraphFont"/>
    <w:uiPriority w:val="31"/>
    <w:qFormat/>
    <w:rsid w:val="00D32E0A"/>
    <w:rPr>
      <w:rFonts w:cs="Times New Roman"/>
      <w:i/>
      <w:color w:val="4E4F89"/>
    </w:rPr>
  </w:style>
  <w:style w:type="character" w:styleId="Emphasis">
    <w:name w:val="Emphasis"/>
    <w:uiPriority w:val="20"/>
    <w:qFormat/>
    <w:rsid w:val="00D32E0A"/>
    <w:rPr>
      <w:rFonts w:asciiTheme="minorHAnsi" w:hAnsiTheme="minorHAnsi"/>
      <w:b/>
      <w:color w:val="438086" w:themeColor="accent2"/>
      <w:spacing w:val="10"/>
    </w:rPr>
  </w:style>
  <w:style w:type="character" w:styleId="BookTitle">
    <w:name w:val="Book Title"/>
    <w:basedOn w:val="DefaultParagraphFont"/>
    <w:uiPriority w:val="33"/>
    <w:qFormat/>
    <w:rsid w:val="00D32E0A"/>
    <w:rPr>
      <w:rFonts w:ascii="Cambria" w:hAnsi="Cambria" w:cs="Times New Roman"/>
      <w:i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2E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E0A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32E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E0A"/>
    <w:rPr>
      <w:sz w:val="20"/>
      <w:szCs w:val="20"/>
      <w:lang w:eastAsia="ja-JP"/>
    </w:rPr>
  </w:style>
  <w:style w:type="paragraph" w:styleId="NormalIndent">
    <w:name w:val="Normal Indent"/>
    <w:basedOn w:val="Normal"/>
    <w:uiPriority w:val="99"/>
    <w:unhideWhenUsed/>
    <w:rsid w:val="00D32E0A"/>
    <w:pPr>
      <w:ind w:left="720"/>
      <w:contextualSpacing/>
    </w:pPr>
  </w:style>
  <w:style w:type="paragraph" w:styleId="IntenseQuote">
    <w:name w:val="Intense Quote"/>
    <w:basedOn w:val="Normal"/>
    <w:uiPriority w:val="30"/>
    <w:qFormat/>
    <w:rsid w:val="00D32E0A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numbering" w:customStyle="1" w:styleId="UrbanBulletedList">
    <w:name w:val="Urban Bulleted List"/>
    <w:uiPriority w:val="99"/>
    <w:rsid w:val="00D32E0A"/>
    <w:pPr>
      <w:numPr>
        <w:numId w:val="1"/>
      </w:numPr>
    </w:pPr>
  </w:style>
  <w:style w:type="numbering" w:customStyle="1" w:styleId="UrbanNumberedList">
    <w:name w:val="Urban Numbered List"/>
    <w:uiPriority w:val="99"/>
    <w:rsid w:val="00D32E0A"/>
    <w:pPr>
      <w:numPr>
        <w:numId w:val="2"/>
      </w:numPr>
    </w:pPr>
  </w:style>
  <w:style w:type="paragraph" w:styleId="ListParagraph">
    <w:name w:val="List Paragraph"/>
    <w:basedOn w:val="Normal"/>
    <w:uiPriority w:val="36"/>
    <w:unhideWhenUsed/>
    <w:qFormat/>
    <w:rsid w:val="00D32E0A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D32E0A"/>
    <w:pPr>
      <w:spacing w:after="0" w:line="240" w:lineRule="auto"/>
    </w:pPr>
    <w:rPr>
      <w:szCs w:val="32"/>
    </w:rPr>
  </w:style>
  <w:style w:type="character" w:styleId="PlaceholderText">
    <w:name w:val="Placeholder Text"/>
    <w:basedOn w:val="DefaultParagraphFont"/>
    <w:uiPriority w:val="99"/>
    <w:unhideWhenUsed/>
    <w:rsid w:val="00D32E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E0A"/>
    <w:rPr>
      <w:rFonts w:ascii="Tahoma" w:hAnsi="Tahoma" w:cs="Tahoma"/>
      <w:sz w:val="16"/>
      <w:szCs w:val="16"/>
      <w:lang w:eastAsia="ja-JP"/>
    </w:rPr>
  </w:style>
  <w:style w:type="paragraph" w:customStyle="1" w:styleId="HeaderEven">
    <w:name w:val="Header Even"/>
    <w:basedOn w:val="Header"/>
    <w:uiPriority w:val="39"/>
    <w:rsid w:val="00D32E0A"/>
    <w:pPr>
      <w:pBdr>
        <w:bottom w:val="single" w:sz="4" w:space="1" w:color="auto"/>
      </w:pBdr>
    </w:pPr>
  </w:style>
  <w:style w:type="paragraph" w:customStyle="1" w:styleId="HeaderOdd">
    <w:name w:val="Header Odd"/>
    <w:basedOn w:val="Header"/>
    <w:uiPriority w:val="39"/>
    <w:rsid w:val="00D32E0A"/>
    <w:pPr>
      <w:pBdr>
        <w:bottom w:val="single" w:sz="4" w:space="1" w:color="auto"/>
      </w:pBdr>
      <w:jc w:val="right"/>
    </w:pPr>
  </w:style>
  <w:style w:type="paragraph" w:customStyle="1" w:styleId="Bullet1">
    <w:name w:val="Bullet 1"/>
    <w:basedOn w:val="ListParagraph"/>
    <w:uiPriority w:val="38"/>
    <w:qFormat/>
    <w:rsid w:val="00D32E0A"/>
    <w:pPr>
      <w:numPr>
        <w:numId w:val="3"/>
      </w:numPr>
      <w:spacing w:after="0"/>
    </w:pPr>
  </w:style>
  <w:style w:type="paragraph" w:customStyle="1" w:styleId="Bullet2">
    <w:name w:val="Bullet 2"/>
    <w:basedOn w:val="ListParagraph"/>
    <w:uiPriority w:val="38"/>
    <w:qFormat/>
    <w:rsid w:val="00D32E0A"/>
    <w:pPr>
      <w:numPr>
        <w:ilvl w:val="1"/>
        <w:numId w:val="3"/>
      </w:numPr>
      <w:spacing w:after="0"/>
    </w:pPr>
  </w:style>
  <w:style w:type="paragraph" w:customStyle="1" w:styleId="Bullet3">
    <w:name w:val="Bullet 3"/>
    <w:basedOn w:val="ListParagraph"/>
    <w:uiPriority w:val="38"/>
    <w:qFormat/>
    <w:rsid w:val="00D32E0A"/>
    <w:pPr>
      <w:numPr>
        <w:ilvl w:val="2"/>
        <w:numId w:val="3"/>
      </w:numPr>
      <w:spacing w:after="0"/>
    </w:pPr>
  </w:style>
  <w:style w:type="paragraph" w:customStyle="1" w:styleId="DefaultPlaceholderSubject10">
    <w:name w:val="DefaultPlaceholder_Subject10"/>
    <w:uiPriority w:val="39"/>
    <w:rsid w:val="00D32E0A"/>
    <w:rPr>
      <w:i/>
      <w:color w:val="424456" w:themeColor="text2"/>
      <w:sz w:val="24"/>
      <w:szCs w:val="24"/>
    </w:rPr>
  </w:style>
  <w:style w:type="paragraph" w:customStyle="1" w:styleId="Category">
    <w:name w:val="Category"/>
    <w:basedOn w:val="Normal"/>
    <w:link w:val="CategoryChar"/>
    <w:uiPriority w:val="39"/>
    <w:qFormat/>
    <w:rsid w:val="00D32E0A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uiPriority w:val="39"/>
    <w:qFormat/>
    <w:rsid w:val="00D32E0A"/>
    <w:pPr>
      <w:spacing w:after="120" w:line="240" w:lineRule="auto"/>
    </w:pPr>
    <w:rPr>
      <w:b/>
      <w:szCs w:val="22"/>
    </w:rPr>
  </w:style>
  <w:style w:type="character" w:customStyle="1" w:styleId="CategoryChar">
    <w:name w:val="Category Char"/>
    <w:basedOn w:val="DefaultParagraphFont"/>
    <w:link w:val="Category"/>
    <w:uiPriority w:val="39"/>
    <w:rsid w:val="00D32E0A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uiPriority w:val="39"/>
    <w:rsid w:val="00D32E0A"/>
    <w:rPr>
      <w:b/>
      <w:sz w:val="20"/>
      <w:lang w:eastAsia="ja-JP"/>
    </w:rPr>
  </w:style>
  <w:style w:type="paragraph" w:customStyle="1" w:styleId="CommentsText">
    <w:name w:val="Comments Text"/>
    <w:basedOn w:val="Normal"/>
    <w:uiPriority w:val="39"/>
    <w:qFormat/>
    <w:rsid w:val="00D32E0A"/>
    <w:pPr>
      <w:spacing w:after="120" w:line="288" w:lineRule="auto"/>
    </w:pPr>
    <w:rPr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E0A"/>
    <w:rPr>
      <w:rFonts w:eastAsiaTheme="minorEastAsia" w:cstheme="minorBid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32E0A"/>
    <w:pPr>
      <w:ind w:left="240"/>
    </w:pPr>
    <w:rPr>
      <w:rFonts w:eastAsiaTheme="minorEastAsia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2E0A"/>
    <w:rPr>
      <w:color w:val="67AFBD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32E0A"/>
    <w:pPr>
      <w:spacing w:after="100"/>
      <w:ind w:left="400"/>
    </w:pPr>
  </w:style>
  <w:style w:type="character" w:styleId="CommentReference">
    <w:name w:val="annotation reference"/>
    <w:basedOn w:val="DefaultParagraphFont"/>
    <w:uiPriority w:val="99"/>
    <w:unhideWhenUsed/>
    <w:rsid w:val="004A1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CB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A1CB9"/>
    <w:rPr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CB9"/>
    <w:rPr>
      <w:b/>
      <w:bCs/>
      <w:sz w:val="20"/>
      <w:szCs w:val="20"/>
      <w:lang w:eastAsia="ja-JP"/>
    </w:rPr>
  </w:style>
  <w:style w:type="paragraph" w:styleId="BodyText">
    <w:name w:val="Body Text"/>
    <w:basedOn w:val="Normal"/>
    <w:link w:val="BodyTextChar"/>
    <w:rsid w:val="00CA0DE0"/>
    <w:pPr>
      <w:spacing w:after="0" w:line="240" w:lineRule="atLeast"/>
      <w:jc w:val="both"/>
    </w:pPr>
    <w:rPr>
      <w:rFonts w:ascii="Bookman" w:eastAsia="Times New Roman" w:hAnsi="Bookman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CA0DE0"/>
    <w:rPr>
      <w:rFonts w:ascii="Bookman" w:eastAsia="Times New Roman" w:hAnsi="Bookman" w:cs="Times New Roman"/>
      <w:sz w:val="20"/>
      <w:szCs w:val="20"/>
      <w:lang w:val="en-GB" w:eastAsia="en-GB"/>
    </w:rPr>
  </w:style>
  <w:style w:type="paragraph" w:customStyle="1" w:styleId="Default">
    <w:name w:val="Default"/>
    <w:rsid w:val="002F5B3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16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D14C4"/>
    <w:rPr>
      <w:color w:val="C2A874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7C42"/>
    <w:pPr>
      <w:keepNext/>
      <w:keepLines/>
      <w:pBdr>
        <w:bottom w:val="none" w:sz="0" w:space="0" w:color="auto"/>
      </w:pBdr>
      <w:spacing w:before="240" w:after="0"/>
      <w:outlineLvl w:val="9"/>
    </w:pPr>
    <w:rPr>
      <w:rFonts w:eastAsiaTheme="majorEastAsia" w:cstheme="majorBidi"/>
      <w:color w:val="3E3E67" w:themeColor="accent1" w:themeShade="BF"/>
    </w:rPr>
  </w:style>
  <w:style w:type="table" w:customStyle="1" w:styleId="TableGrid1">
    <w:name w:val="Table Grid1"/>
    <w:basedOn w:val="TableNormal"/>
    <w:next w:val="TableGrid"/>
    <w:uiPriority w:val="1"/>
    <w:rsid w:val="005C5134"/>
    <w:pPr>
      <w:spacing w:after="0" w:line="240" w:lineRule="auto"/>
    </w:pPr>
    <w:rPr>
      <w:rFonts w:eastAsia="MS Mincho" w:cs="Georg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2">
    <w:name w:val="Plain Table 2"/>
    <w:basedOn w:val="TableNormal"/>
    <w:uiPriority w:val="42"/>
    <w:rsid w:val="008F7D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F7D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1A0626"/>
    <w:pPr>
      <w:spacing w:after="0" w:line="240" w:lineRule="auto"/>
    </w:pPr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91980"/>
    <w:pPr>
      <w:spacing w:after="0" w:line="240" w:lineRule="auto"/>
    </w:pPr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368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B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694AF0"/>
    <w:pPr>
      <w:numPr>
        <w:numId w:val="34"/>
      </w:numPr>
      <w:contextualSpacing/>
    </w:pPr>
  </w:style>
  <w:style w:type="paragraph" w:styleId="Revision">
    <w:name w:val="Revision"/>
    <w:hidden/>
    <w:semiHidden/>
    <w:rsid w:val="000C1125"/>
    <w:pPr>
      <w:spacing w:after="0" w:line="240" w:lineRule="auto"/>
    </w:pPr>
    <w:rPr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rsid w:val="00D70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63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orey_scott@cargil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urldefense.com/v3/__https:/sweetproject.eu/database-spreadsheets/__;!!ETL5SZvLnA!5yxkO2YfbPvVbhJGA-3CeQQr8AQOC1xlMtTfljedh7LHu11OuknJyDZkqAUKpR_0qqlk1lCVwXUWdtyFdvGa6h3hZKE$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ovidsp.ovid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rldefense.com/v3/__https:/sweetproject.eu/database-spreadsheets/__;!!ETL5SZvLnA!5yxkO2YfbPvVbhJGA-3CeQQr8AQOC1xlMtTfljedh7LHu11OuknJyDZkqAUKpR_0qqlk1lCVwXUWdtyFdvGa6h3hZKE$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urldefense.com/v3/__https:/sweetproject.eu/database-spreadsheets/__;!!ETL5SZvLnA!5yxkO2YfbPvVbhJGA-3CeQQr8AQOC1xlMtTfljedh7LHu11OuknJyDZkqAUKpR_0qqlk1lCVwXUWdtyFdvGa6h3hZKE$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Urban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Harvard - Anglia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9618F9ABB89418B962767FF2C034C" ma:contentTypeVersion="6" ma:contentTypeDescription="Create a new document." ma:contentTypeScope="" ma:versionID="013778ef702e480c1f45e5095274c881">
  <xsd:schema xmlns:xsd="http://www.w3.org/2001/XMLSchema" xmlns:xs="http://www.w3.org/2001/XMLSchema" xmlns:p="http://schemas.microsoft.com/office/2006/metadata/properties" xmlns:ns2="97c630ea-eaee-4885-b6ac-34f298f26f27" targetNamespace="http://schemas.microsoft.com/office/2006/metadata/properties" ma:root="true" ma:fieldsID="87f038a0337a6b437a0ee65ec49db7ba" ns2:_="">
    <xsd:import namespace="97c630ea-eaee-4885-b6ac-34f298f26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630ea-eaee-4885-b6ac-34f298f26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22FE88-979C-4463-AD0D-1DAB84768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BB078-71C1-4478-A7A2-F90BB87C5E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F576E4-4048-4EDC-A3FE-9DF66245A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630ea-eaee-4885-b6ac-34f298f26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4E8F2D-7521-409A-99CB-42ADDE53A8F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55297A3-F999-42B8-B2C1-CB5E6CFA54CD}">
  <ds:schemaRefs>
    <ds:schemaRef ds:uri="http://schemas.microsoft.com/office/2006/customDocumentInformationPanel"/>
  </ds:schemaRefs>
</ds:datastoreItem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Office\Templates\1033\UrbanReport.Dotx</Template>
  <TotalTime>0</TotalTime>
  <Pages>13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Impact Database Development for Sweeteners and Sweetness Enhancers - The SWEET Project</vt:lpstr>
    </vt:vector>
  </TitlesOfParts>
  <Company>The University of Liverpool</Company>
  <LinksUpToDate>false</LinksUpToDate>
  <CharactersWithSpaces>20977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Impact Database Development for Sweeteners and Sweetness Enhancers - The SWEET Project</dc:title>
  <dc:subject>Work Package 1</dc:subject>
  <dc:creator>Corey Scott</dc:creator>
  <cp:lastModifiedBy>Harrold, Jo</cp:lastModifiedBy>
  <cp:revision>2</cp:revision>
  <cp:lastPrinted>2024-12-05T16:58:00Z</cp:lastPrinted>
  <dcterms:created xsi:type="dcterms:W3CDTF">2025-04-14T11:24:00Z</dcterms:created>
  <dcterms:modified xsi:type="dcterms:W3CDTF">2025-04-14T11:24:00Z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0x01010069E9618F9ABB89418B962767FF2C034C</vt:lpwstr>
  </property>
  <property fmtid="{D5CDD505-2E9C-101B-9397-08002B2CF9AE}" pid="5" name="ContentRemapped">
    <vt:lpwstr>true</vt:lpwstr>
  </property>
</Properties>
</file>